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5F49" w14:textId="77777777" w:rsidR="00267C81" w:rsidRPr="00530365" w:rsidRDefault="00323325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>Z</w:t>
      </w:r>
      <w:r w:rsidR="00BE5787" w:rsidRPr="00530365">
        <w:rPr>
          <w:rFonts w:ascii="Times New Roman" w:hAnsi="Times New Roman" w:cs="Times New Roman"/>
          <w:i/>
        </w:rPr>
        <w:t xml:space="preserve">ałącznik nr </w:t>
      </w:r>
      <w:r w:rsidR="006B0EDF" w:rsidRPr="00530365">
        <w:rPr>
          <w:rFonts w:ascii="Times New Roman" w:hAnsi="Times New Roman" w:cs="Times New Roman"/>
          <w:i/>
        </w:rPr>
        <w:t>1</w:t>
      </w:r>
      <w:r w:rsidR="00BE5787" w:rsidRPr="00530365">
        <w:rPr>
          <w:rFonts w:ascii="Times New Roman" w:hAnsi="Times New Roman" w:cs="Times New Roman"/>
          <w:i/>
        </w:rPr>
        <w:t xml:space="preserve"> do Warunków Zamówienia</w:t>
      </w:r>
    </w:p>
    <w:p w14:paraId="399F60FE" w14:textId="21D6B2DE" w:rsidR="00FC12C1" w:rsidRPr="00530365" w:rsidRDefault="00267C81" w:rsidP="003A32DB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>F</w:t>
      </w:r>
      <w:r w:rsidR="00BE5787" w:rsidRPr="00530365">
        <w:rPr>
          <w:rFonts w:ascii="Times New Roman" w:hAnsi="Times New Roman" w:cs="Times New Roman"/>
          <w:i/>
        </w:rPr>
        <w:t>ormularz oferty</w:t>
      </w:r>
      <w:r w:rsidR="005F48DE">
        <w:rPr>
          <w:rFonts w:ascii="Times New Roman" w:hAnsi="Times New Roman" w:cs="Times New Roman"/>
          <w:i/>
        </w:rPr>
        <w:t xml:space="preserve"> </w:t>
      </w:r>
      <w:r w:rsidR="00E1661E">
        <w:rPr>
          <w:rFonts w:ascii="Times New Roman" w:hAnsi="Times New Roman" w:cs="Times New Roman"/>
          <w:i/>
        </w:rPr>
        <w:t xml:space="preserve">Zadanie nr 1 </w:t>
      </w:r>
    </w:p>
    <w:p w14:paraId="3258B236" w14:textId="77777777" w:rsidR="006B0EDF" w:rsidRPr="00530365" w:rsidRDefault="006B0EDF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</w:p>
    <w:p w14:paraId="0FB99577" w14:textId="77777777" w:rsidR="00BE5787" w:rsidRPr="00530365" w:rsidRDefault="00BE5787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………………………..</w:t>
      </w:r>
    </w:p>
    <w:p w14:paraId="5DA7B385" w14:textId="77777777" w:rsidR="00BE5787" w:rsidRPr="00530365" w:rsidRDefault="00BE5787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(miejscowość, data)</w:t>
      </w:r>
    </w:p>
    <w:p w14:paraId="059EE57D" w14:textId="77777777" w:rsidR="002B3D7C" w:rsidRPr="00530365" w:rsidRDefault="002B3D7C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Dane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y:</w:t>
      </w:r>
    </w:p>
    <w:p w14:paraId="3BD69CAA" w14:textId="77777777" w:rsidR="002B3D7C" w:rsidRPr="00530365" w:rsidRDefault="002B3D7C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nazwa: ……………………</w:t>
      </w:r>
      <w:r w:rsidR="00F94FCE" w:rsidRPr="00530365">
        <w:rPr>
          <w:rFonts w:ascii="Times New Roman" w:hAnsi="Times New Roman" w:cs="Times New Roman"/>
        </w:rPr>
        <w:t>…………………………….</w:t>
      </w:r>
    </w:p>
    <w:p w14:paraId="3344FEB3" w14:textId="77777777" w:rsidR="002B3D7C" w:rsidRPr="00530365" w:rsidRDefault="002B3D7C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adres: ……………………</w:t>
      </w:r>
      <w:r w:rsidR="00F94FCE" w:rsidRPr="00530365">
        <w:rPr>
          <w:rFonts w:ascii="Times New Roman" w:hAnsi="Times New Roman" w:cs="Times New Roman"/>
        </w:rPr>
        <w:t>………………………………</w:t>
      </w:r>
    </w:p>
    <w:p w14:paraId="78EBE3CD" w14:textId="77777777" w:rsidR="002B3D7C" w:rsidRPr="00530365" w:rsidRDefault="002B3D7C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NIP: …………, REGON: ………….., KRS: ………….</w:t>
      </w:r>
    </w:p>
    <w:p w14:paraId="0C8F3A51" w14:textId="77777777" w:rsidR="00C04192" w:rsidRDefault="00C04192" w:rsidP="003A32DB">
      <w:pPr>
        <w:spacing w:after="120" w:line="240" w:lineRule="auto"/>
        <w:ind w:left="3686"/>
        <w:rPr>
          <w:rFonts w:ascii="Times New Roman" w:hAnsi="Times New Roman" w:cs="Times New Roman"/>
        </w:rPr>
      </w:pPr>
    </w:p>
    <w:p w14:paraId="6DBCFF3A" w14:textId="77777777" w:rsidR="002B3D7C" w:rsidRPr="00530365" w:rsidRDefault="002B3D7C" w:rsidP="003A32DB">
      <w:pPr>
        <w:spacing w:after="12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Do Zamawiającego:</w:t>
      </w:r>
    </w:p>
    <w:p w14:paraId="0698510E" w14:textId="77777777" w:rsidR="00BE5787" w:rsidRPr="00530365" w:rsidRDefault="00BE5787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Pomorskie Przedsiębiorstwo Mechaniczno-Torowe sp. z o.o. </w:t>
      </w:r>
    </w:p>
    <w:p w14:paraId="1C6A38AA" w14:textId="77777777" w:rsidR="00BE5787" w:rsidRPr="00530365" w:rsidRDefault="00BE5787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ul. Sandomierska 1</w:t>
      </w:r>
      <w:r w:rsidR="005043C0">
        <w:rPr>
          <w:rFonts w:ascii="Times New Roman" w:hAnsi="Times New Roman" w:cs="Times New Roman"/>
        </w:rPr>
        <w:t>9</w:t>
      </w:r>
    </w:p>
    <w:p w14:paraId="320C9C8A" w14:textId="77777777" w:rsidR="00BE5787" w:rsidRPr="00530365" w:rsidRDefault="00BE5787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80-051 Gdańsk</w:t>
      </w:r>
    </w:p>
    <w:p w14:paraId="28DE1840" w14:textId="77777777" w:rsidR="006B0EDF" w:rsidRPr="00530365" w:rsidRDefault="006B0EDF" w:rsidP="003A32DB">
      <w:pPr>
        <w:spacing w:after="120" w:line="240" w:lineRule="auto"/>
        <w:rPr>
          <w:rFonts w:ascii="Times New Roman" w:hAnsi="Times New Roman" w:cs="Times New Roman"/>
        </w:rPr>
      </w:pPr>
    </w:p>
    <w:p w14:paraId="6B5518FA" w14:textId="73C1212F" w:rsidR="00BE5787" w:rsidRPr="00530365" w:rsidRDefault="00BE5787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Nr postępowania zakupowego: </w:t>
      </w:r>
      <w:r w:rsidR="00C24064" w:rsidRPr="00530365">
        <w:rPr>
          <w:rFonts w:ascii="Times New Roman" w:hAnsi="Times New Roman" w:cs="Times New Roman"/>
        </w:rPr>
        <w:t>MT/</w:t>
      </w:r>
      <w:r w:rsidR="00401A35">
        <w:rPr>
          <w:rFonts w:ascii="Times New Roman" w:hAnsi="Times New Roman" w:cs="Times New Roman"/>
        </w:rPr>
        <w:t>905</w:t>
      </w:r>
      <w:r w:rsidR="00C24064" w:rsidRPr="00530365">
        <w:rPr>
          <w:rFonts w:ascii="Times New Roman" w:hAnsi="Times New Roman" w:cs="Times New Roman"/>
        </w:rPr>
        <w:t>/0</w:t>
      </w:r>
      <w:r w:rsidR="00E1661E">
        <w:rPr>
          <w:rFonts w:ascii="Times New Roman" w:hAnsi="Times New Roman" w:cs="Times New Roman"/>
        </w:rPr>
        <w:t>0</w:t>
      </w:r>
      <w:r w:rsidR="00844460">
        <w:rPr>
          <w:rFonts w:ascii="Times New Roman" w:hAnsi="Times New Roman" w:cs="Times New Roman"/>
        </w:rPr>
        <w:t>5</w:t>
      </w:r>
      <w:r w:rsidR="00C24064" w:rsidRPr="00530365">
        <w:rPr>
          <w:rFonts w:ascii="Times New Roman" w:hAnsi="Times New Roman" w:cs="Times New Roman"/>
        </w:rPr>
        <w:t>.</w:t>
      </w:r>
      <w:r w:rsidR="00AE6333">
        <w:rPr>
          <w:rFonts w:ascii="Times New Roman" w:hAnsi="Times New Roman" w:cs="Times New Roman"/>
        </w:rPr>
        <w:t>2</w:t>
      </w:r>
      <w:r w:rsidR="00E1661E">
        <w:rPr>
          <w:rFonts w:ascii="Times New Roman" w:hAnsi="Times New Roman" w:cs="Times New Roman"/>
        </w:rPr>
        <w:t>3</w:t>
      </w:r>
    </w:p>
    <w:p w14:paraId="3AAC24D5" w14:textId="77777777" w:rsidR="006B0EDF" w:rsidRPr="00530365" w:rsidRDefault="006B0EDF" w:rsidP="003A32DB">
      <w:pPr>
        <w:spacing w:after="0" w:line="240" w:lineRule="auto"/>
        <w:rPr>
          <w:rFonts w:ascii="Times New Roman" w:hAnsi="Times New Roman" w:cs="Times New Roman"/>
        </w:rPr>
      </w:pPr>
    </w:p>
    <w:p w14:paraId="790DDC83" w14:textId="77777777" w:rsidR="006B0EDF" w:rsidRPr="00530365" w:rsidRDefault="00BE5787" w:rsidP="003A32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OFERTA</w:t>
      </w:r>
    </w:p>
    <w:p w14:paraId="23D18554" w14:textId="7DA02384" w:rsidR="00367687" w:rsidRPr="00530365" w:rsidRDefault="00BE5787" w:rsidP="003A32DB">
      <w:pPr>
        <w:pStyle w:val="Akapitzlist"/>
        <w:numPr>
          <w:ilvl w:val="1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W związku z prowadzonym przez Zamawiającego postępowaniem zakupowym niniejszym oferujemy wykonanie </w:t>
      </w:r>
      <w:r w:rsidR="00110FC9">
        <w:rPr>
          <w:rFonts w:ascii="Times New Roman" w:hAnsi="Times New Roman" w:cs="Times New Roman"/>
        </w:rPr>
        <w:t>naprawy rewizyjnej</w:t>
      </w:r>
      <w:r w:rsidR="00A82CB6">
        <w:rPr>
          <w:rFonts w:ascii="Times New Roman" w:hAnsi="Times New Roman" w:cs="Times New Roman"/>
        </w:rPr>
        <w:t xml:space="preserve"> </w:t>
      </w:r>
      <w:r w:rsidR="005D0C9A">
        <w:rPr>
          <w:rFonts w:ascii="Times New Roman" w:hAnsi="Times New Roman" w:cs="Times New Roman"/>
        </w:rPr>
        <w:t>(</w:t>
      </w:r>
      <w:r w:rsidR="00A82CB6">
        <w:rPr>
          <w:rFonts w:ascii="Times New Roman" w:hAnsi="Times New Roman" w:cs="Times New Roman"/>
        </w:rPr>
        <w:t>P4</w:t>
      </w:r>
      <w:r w:rsidR="005D0C9A">
        <w:rPr>
          <w:rFonts w:ascii="Times New Roman" w:hAnsi="Times New Roman" w:cs="Times New Roman"/>
        </w:rPr>
        <w:t>)</w:t>
      </w:r>
      <w:r w:rsidR="00A65B4E">
        <w:rPr>
          <w:rFonts w:ascii="Times New Roman" w:hAnsi="Times New Roman" w:cs="Times New Roman"/>
        </w:rPr>
        <w:t xml:space="preserve"> </w:t>
      </w:r>
      <w:r w:rsidR="00F91A2E">
        <w:rPr>
          <w:rFonts w:ascii="Times New Roman" w:hAnsi="Times New Roman" w:cs="Times New Roman"/>
        </w:rPr>
        <w:t xml:space="preserve">(stały zakres naprawy) </w:t>
      </w:r>
      <w:r w:rsidR="00110FC9">
        <w:rPr>
          <w:rFonts w:ascii="Times New Roman" w:hAnsi="Times New Roman" w:cs="Times New Roman"/>
        </w:rPr>
        <w:t>lokomotywy spalinowej typu M62</w:t>
      </w:r>
      <w:r w:rsidR="00F91A2E">
        <w:rPr>
          <w:rFonts w:ascii="Times New Roman" w:hAnsi="Times New Roman" w:cs="Times New Roman"/>
        </w:rPr>
        <w:t xml:space="preserve"> nr 1</w:t>
      </w:r>
      <w:r w:rsidR="00E1661E">
        <w:rPr>
          <w:rFonts w:ascii="Times New Roman" w:hAnsi="Times New Roman" w:cs="Times New Roman"/>
        </w:rPr>
        <w:t xml:space="preserve">705 </w:t>
      </w:r>
      <w:r w:rsidR="00F91A2E">
        <w:rPr>
          <w:rFonts w:ascii="Times New Roman" w:hAnsi="Times New Roman" w:cs="Times New Roman"/>
        </w:rPr>
        <w:t xml:space="preserve">wynikający z DSU Zamawiającego </w:t>
      </w:r>
      <w:r w:rsidR="00E1661E">
        <w:rPr>
          <w:rFonts w:ascii="Times New Roman" w:hAnsi="Times New Roman" w:cs="Times New Roman"/>
        </w:rPr>
        <w:t>z wyłączeniem agregatu</w:t>
      </w:r>
      <w:r w:rsidR="005D0C9A">
        <w:rPr>
          <w:rFonts w:ascii="Times New Roman" w:hAnsi="Times New Roman" w:cs="Times New Roman"/>
        </w:rPr>
        <w:t>,</w:t>
      </w:r>
      <w:r w:rsidR="00E1661E">
        <w:rPr>
          <w:rFonts w:ascii="Times New Roman" w:hAnsi="Times New Roman" w:cs="Times New Roman"/>
        </w:rPr>
        <w:t xml:space="preserve"> </w:t>
      </w:r>
      <w:r w:rsidR="00195DBD" w:rsidRPr="00530365">
        <w:rPr>
          <w:rFonts w:ascii="Times New Roman" w:hAnsi="Times New Roman" w:cs="Times New Roman"/>
        </w:rPr>
        <w:t xml:space="preserve">zgodnie z warunkami zamówienia </w:t>
      </w:r>
      <w:r w:rsidRPr="00530365">
        <w:rPr>
          <w:rFonts w:ascii="Times New Roman" w:hAnsi="Times New Roman" w:cs="Times New Roman"/>
        </w:rPr>
        <w:t>za cenę</w:t>
      </w:r>
      <w:r w:rsidR="002E1214" w:rsidRPr="00530365">
        <w:rPr>
          <w:rFonts w:ascii="Times New Roman" w:hAnsi="Times New Roman" w:cs="Times New Roman"/>
        </w:rPr>
        <w:t>:</w:t>
      </w:r>
    </w:p>
    <w:p w14:paraId="37F4A52F" w14:textId="77777777" w:rsidR="00367687" w:rsidRPr="00530365" w:rsidRDefault="00BE5787" w:rsidP="003A32D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…………… zł netto </w:t>
      </w:r>
      <w:r w:rsidR="00367687" w:rsidRPr="00530365">
        <w:rPr>
          <w:rFonts w:ascii="Times New Roman" w:hAnsi="Times New Roman" w:cs="Times New Roman"/>
        </w:rPr>
        <w:t>(słownie: ……………………)</w:t>
      </w:r>
    </w:p>
    <w:p w14:paraId="3F71C25B" w14:textId="77777777" w:rsidR="00367687" w:rsidRDefault="00BE5787" w:rsidP="003A32D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</w:t>
      </w:r>
      <w:r w:rsidR="00367687" w:rsidRPr="00530365">
        <w:rPr>
          <w:rFonts w:ascii="Times New Roman" w:hAnsi="Times New Roman" w:cs="Times New Roman"/>
        </w:rPr>
        <w:t>...</w:t>
      </w:r>
      <w:r w:rsidRPr="00530365">
        <w:rPr>
          <w:rFonts w:ascii="Times New Roman" w:hAnsi="Times New Roman" w:cs="Times New Roman"/>
        </w:rPr>
        <w:t>………. zł brutto</w:t>
      </w:r>
      <w:r w:rsidR="00367687" w:rsidRPr="00530365">
        <w:rPr>
          <w:rFonts w:ascii="Times New Roman" w:hAnsi="Times New Roman" w:cs="Times New Roman"/>
        </w:rPr>
        <w:t xml:space="preserve"> (słownie: ……………………)</w:t>
      </w:r>
      <w:r w:rsidRPr="00530365">
        <w:rPr>
          <w:rFonts w:ascii="Times New Roman" w:hAnsi="Times New Roman" w:cs="Times New Roman"/>
        </w:rPr>
        <w:t>,</w:t>
      </w:r>
    </w:p>
    <w:p w14:paraId="0A3A0570" w14:textId="77777777" w:rsidR="00E201DD" w:rsidRPr="00530365" w:rsidRDefault="00E201DD" w:rsidP="003A32DB">
      <w:pPr>
        <w:spacing w:after="120" w:line="240" w:lineRule="auto"/>
        <w:rPr>
          <w:rFonts w:ascii="Times New Roman" w:hAnsi="Times New Roman" w:cs="Times New Roman"/>
        </w:rPr>
      </w:pPr>
    </w:p>
    <w:p w14:paraId="6EEF4E23" w14:textId="77777777" w:rsidR="002B3D7C" w:rsidRDefault="00367687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Oferujemy wykonanie </w:t>
      </w:r>
      <w:r w:rsidR="005231EC" w:rsidRPr="00530365">
        <w:rPr>
          <w:rFonts w:ascii="Times New Roman" w:hAnsi="Times New Roman" w:cs="Times New Roman"/>
        </w:rPr>
        <w:t>zamówienia</w:t>
      </w:r>
      <w:r w:rsidRPr="00530365">
        <w:rPr>
          <w:rFonts w:ascii="Times New Roman" w:hAnsi="Times New Roman" w:cs="Times New Roman"/>
        </w:rPr>
        <w:t xml:space="preserve"> w terminie …………...</w:t>
      </w:r>
      <w:r w:rsidR="00E7684A">
        <w:rPr>
          <w:rFonts w:ascii="Times New Roman" w:hAnsi="Times New Roman" w:cs="Times New Roman"/>
        </w:rPr>
        <w:t xml:space="preserve"> dni.</w:t>
      </w:r>
    </w:p>
    <w:p w14:paraId="6D95743F" w14:textId="77777777" w:rsidR="00241F11" w:rsidRPr="00530365" w:rsidRDefault="00241F11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przyjęcia do naprawy ………………</w:t>
      </w:r>
    </w:p>
    <w:p w14:paraId="19998582" w14:textId="77777777" w:rsidR="00367687" w:rsidRPr="00530365" w:rsidRDefault="00367687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W ramach realizacji zamówienia udzielimy gwarancji na okres …………….. miesięcy.</w:t>
      </w:r>
    </w:p>
    <w:p w14:paraId="31A38001" w14:textId="77777777" w:rsidR="00367687" w:rsidRPr="00E7684A" w:rsidRDefault="00D54EBA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7684A">
        <w:rPr>
          <w:rFonts w:ascii="Times New Roman" w:hAnsi="Times New Roman" w:cs="Times New Roman"/>
        </w:rPr>
        <w:t xml:space="preserve">Oświadczamy, że </w:t>
      </w:r>
      <w:r w:rsidR="00367687" w:rsidRPr="00E7684A">
        <w:rPr>
          <w:rFonts w:ascii="Times New Roman" w:hAnsi="Times New Roman" w:cs="Times New Roman"/>
        </w:rPr>
        <w:t xml:space="preserve">zapoznaliśmy się </w:t>
      </w:r>
      <w:r w:rsidRPr="00E7684A">
        <w:rPr>
          <w:rFonts w:ascii="Times New Roman" w:hAnsi="Times New Roman" w:cs="Times New Roman"/>
        </w:rPr>
        <w:t>W</w:t>
      </w:r>
      <w:r w:rsidR="00367687" w:rsidRPr="00E7684A">
        <w:rPr>
          <w:rFonts w:ascii="Times New Roman" w:hAnsi="Times New Roman" w:cs="Times New Roman"/>
        </w:rPr>
        <w:t xml:space="preserve">arunkami </w:t>
      </w:r>
      <w:r w:rsidRPr="00E7684A">
        <w:rPr>
          <w:rFonts w:ascii="Times New Roman" w:hAnsi="Times New Roman" w:cs="Times New Roman"/>
        </w:rPr>
        <w:t>Z</w:t>
      </w:r>
      <w:r w:rsidR="00367687" w:rsidRPr="00E7684A">
        <w:rPr>
          <w:rFonts w:ascii="Times New Roman" w:hAnsi="Times New Roman" w:cs="Times New Roman"/>
        </w:rPr>
        <w:t xml:space="preserve">amówienia i wszystkimi załączonymi do nich lub powołanymi w nich dokumentami i nie wnosimy zastrzeżeń co do </w:t>
      </w:r>
      <w:r w:rsidR="00265DEC" w:rsidRPr="00E7684A">
        <w:rPr>
          <w:rFonts w:ascii="Times New Roman" w:hAnsi="Times New Roman" w:cs="Times New Roman"/>
        </w:rPr>
        <w:t xml:space="preserve">ich treści oraz </w:t>
      </w:r>
      <w:r w:rsidR="00367687" w:rsidRPr="00E7684A">
        <w:rPr>
          <w:rFonts w:ascii="Times New Roman" w:hAnsi="Times New Roman" w:cs="Times New Roman"/>
        </w:rPr>
        <w:t>możliwości realizacji zamówienia na określonych w nich warunkach</w:t>
      </w:r>
      <w:r w:rsidR="00C04192" w:rsidRPr="00E7684A">
        <w:rPr>
          <w:rFonts w:ascii="Times New Roman" w:hAnsi="Times New Roman" w:cs="Times New Roman"/>
        </w:rPr>
        <w:t>.</w:t>
      </w:r>
    </w:p>
    <w:p w14:paraId="68726D8B" w14:textId="77777777" w:rsidR="00367687" w:rsidRPr="00530365" w:rsidRDefault="00D54EBA" w:rsidP="003A32DB">
      <w:pPr>
        <w:pStyle w:val="Akapitzlist"/>
        <w:numPr>
          <w:ilvl w:val="1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</w:t>
      </w:r>
      <w:r w:rsidR="005231EC" w:rsidRPr="00530365">
        <w:rPr>
          <w:rFonts w:ascii="Times New Roman" w:hAnsi="Times New Roman" w:cs="Times New Roman"/>
        </w:rPr>
        <w:t xml:space="preserve">iniejsza oferta jest wiążąca </w:t>
      </w:r>
      <w:r w:rsidR="00367687" w:rsidRPr="00530365">
        <w:rPr>
          <w:rFonts w:ascii="Times New Roman" w:hAnsi="Times New Roman" w:cs="Times New Roman"/>
        </w:rPr>
        <w:t>przez okres 90 dni</w:t>
      </w:r>
      <w:r w:rsidR="005231EC" w:rsidRPr="00530365">
        <w:rPr>
          <w:rFonts w:ascii="Times New Roman" w:hAnsi="Times New Roman" w:cs="Times New Roman"/>
        </w:rPr>
        <w:t xml:space="preserve"> od dnia upływu terminu składania ofert</w:t>
      </w:r>
      <w:r w:rsidR="00265DEC" w:rsidRPr="00530365">
        <w:rPr>
          <w:rFonts w:ascii="Times New Roman" w:hAnsi="Times New Roman" w:cs="Times New Roman"/>
        </w:rPr>
        <w:t>.</w:t>
      </w:r>
    </w:p>
    <w:p w14:paraId="08E15CC5" w14:textId="77777777" w:rsidR="00367687" w:rsidRPr="00530365" w:rsidRDefault="005231EC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</w:t>
      </w:r>
      <w:r w:rsidR="00367687" w:rsidRPr="00530365">
        <w:rPr>
          <w:rFonts w:ascii="Times New Roman" w:hAnsi="Times New Roman" w:cs="Times New Roman"/>
        </w:rPr>
        <w:t xml:space="preserve">o kontaktów z Zamawiającym </w:t>
      </w:r>
      <w:r w:rsidRPr="00530365">
        <w:rPr>
          <w:rFonts w:ascii="Times New Roman" w:hAnsi="Times New Roman" w:cs="Times New Roman"/>
        </w:rPr>
        <w:t>w toku postępowania zakupowego wyznaczona zostaje następująca osoba</w:t>
      </w:r>
      <w:r w:rsidR="00367687" w:rsidRPr="00530365">
        <w:rPr>
          <w:rFonts w:ascii="Times New Roman" w:hAnsi="Times New Roman" w:cs="Times New Roman"/>
        </w:rPr>
        <w:t>:</w:t>
      </w:r>
      <w:r w:rsidRPr="00530365">
        <w:rPr>
          <w:rFonts w:ascii="Times New Roman" w:hAnsi="Times New Roman" w:cs="Times New Roman"/>
        </w:rPr>
        <w:t xml:space="preserve"> …………………………………………………</w:t>
      </w:r>
    </w:p>
    <w:p w14:paraId="48B09AED" w14:textId="77777777" w:rsidR="00367687" w:rsidRPr="00530365" w:rsidRDefault="005231EC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Niniejszą o</w:t>
      </w:r>
      <w:r w:rsidR="00367687" w:rsidRPr="00530365">
        <w:rPr>
          <w:rFonts w:ascii="Times New Roman" w:hAnsi="Times New Roman" w:cs="Times New Roman"/>
        </w:rPr>
        <w:t xml:space="preserve">fertę składamy na </w:t>
      </w:r>
      <w:r w:rsidR="00551C60" w:rsidRPr="00530365">
        <w:rPr>
          <w:rFonts w:ascii="Times New Roman" w:hAnsi="Times New Roman" w:cs="Times New Roman"/>
        </w:rPr>
        <w:t xml:space="preserve">………… </w:t>
      </w:r>
      <w:r w:rsidR="00367687" w:rsidRPr="00530365">
        <w:rPr>
          <w:rFonts w:ascii="Times New Roman" w:hAnsi="Times New Roman" w:cs="Times New Roman"/>
        </w:rPr>
        <w:t>kolejno ponumerowanych i parafowanych stronach.</w:t>
      </w:r>
    </w:p>
    <w:p w14:paraId="3A345A21" w14:textId="77777777" w:rsidR="00367687" w:rsidRPr="00530365" w:rsidRDefault="00367687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Załącznikami do niniejsze</w:t>
      </w:r>
      <w:r w:rsidR="003051C1" w:rsidRPr="00530365">
        <w:rPr>
          <w:rFonts w:ascii="Times New Roman" w:hAnsi="Times New Roman" w:cs="Times New Roman"/>
        </w:rPr>
        <w:t>go formularza</w:t>
      </w:r>
      <w:r w:rsidRPr="00530365">
        <w:rPr>
          <w:rFonts w:ascii="Times New Roman" w:hAnsi="Times New Roman" w:cs="Times New Roman"/>
        </w:rPr>
        <w:t xml:space="preserve"> oferty są:</w:t>
      </w:r>
    </w:p>
    <w:p w14:paraId="05726A46" w14:textId="77777777" w:rsidR="00265DEC" w:rsidRPr="00530365" w:rsidRDefault="00265DEC" w:rsidP="003A32DB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oświadczenie o spełnieniu warunków udziału w postępowaniu zakupowym, </w:t>
      </w:r>
    </w:p>
    <w:p w14:paraId="1163C172" w14:textId="77777777" w:rsidR="005231EC" w:rsidRPr="00530365" w:rsidRDefault="006B0EDF" w:rsidP="003A32DB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odpis aktualny z KRS / wydruk z </w:t>
      </w:r>
      <w:proofErr w:type="spellStart"/>
      <w:r w:rsidRPr="00530365">
        <w:rPr>
          <w:rFonts w:ascii="Times New Roman" w:hAnsi="Times New Roman" w:cs="Times New Roman"/>
        </w:rPr>
        <w:t>CEiIDG</w:t>
      </w:r>
      <w:proofErr w:type="spellEnd"/>
      <w:r w:rsidRPr="00530365">
        <w:rPr>
          <w:rFonts w:ascii="Times New Roman" w:hAnsi="Times New Roman" w:cs="Times New Roman"/>
        </w:rPr>
        <w:t xml:space="preserve"> dot.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y,</w:t>
      </w:r>
    </w:p>
    <w:p w14:paraId="3B00E6DD" w14:textId="77777777" w:rsidR="005231EC" w:rsidRPr="00530365" w:rsidRDefault="006B0EDF" w:rsidP="003A32DB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……………….</w:t>
      </w:r>
    </w:p>
    <w:p w14:paraId="2CA58BD2" w14:textId="77777777" w:rsidR="006B0EDF" w:rsidRPr="00530365" w:rsidRDefault="006B0EDF" w:rsidP="003A32DB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</w:t>
      </w:r>
      <w:r w:rsidR="0067660D" w:rsidRPr="00530365">
        <w:rPr>
          <w:rFonts w:ascii="Times New Roman" w:hAnsi="Times New Roman" w:cs="Times New Roman"/>
        </w:rPr>
        <w:t>.</w:t>
      </w:r>
    </w:p>
    <w:p w14:paraId="65F1C177" w14:textId="77777777" w:rsidR="00367687" w:rsidRPr="00530365" w:rsidRDefault="00367687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…………….</w:t>
      </w:r>
    </w:p>
    <w:p w14:paraId="0697EBB1" w14:textId="77777777" w:rsidR="0067660D" w:rsidRPr="00530365" w:rsidRDefault="0067660D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P</w:t>
      </w:r>
      <w:r w:rsidR="00367687" w:rsidRPr="00530365">
        <w:rPr>
          <w:rFonts w:ascii="Times New Roman" w:hAnsi="Times New Roman" w:cs="Times New Roman"/>
        </w:rPr>
        <w:t>odpis</w:t>
      </w:r>
    </w:p>
    <w:p w14:paraId="0D39A9A4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82D9EDD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9347D86" w14:textId="77777777" w:rsidR="004B3E92" w:rsidRPr="00530365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lastRenderedPageBreak/>
        <w:t xml:space="preserve">Załącznik nr </w:t>
      </w:r>
      <w:r>
        <w:rPr>
          <w:rFonts w:ascii="Times New Roman" w:hAnsi="Times New Roman" w:cs="Times New Roman"/>
          <w:i/>
        </w:rPr>
        <w:t>1</w:t>
      </w:r>
      <w:r w:rsidRPr="00530365">
        <w:rPr>
          <w:rFonts w:ascii="Times New Roman" w:hAnsi="Times New Roman" w:cs="Times New Roman"/>
          <w:i/>
        </w:rPr>
        <w:t xml:space="preserve"> do </w:t>
      </w:r>
      <w:r>
        <w:rPr>
          <w:rFonts w:ascii="Times New Roman" w:hAnsi="Times New Roman" w:cs="Times New Roman"/>
          <w:i/>
        </w:rPr>
        <w:t xml:space="preserve">Formularza ofert </w:t>
      </w:r>
      <w:r w:rsidR="00E1661E">
        <w:rPr>
          <w:rFonts w:ascii="Times New Roman" w:hAnsi="Times New Roman" w:cs="Times New Roman"/>
          <w:i/>
        </w:rPr>
        <w:t>Zadanie nr 1</w:t>
      </w:r>
    </w:p>
    <w:p w14:paraId="3DC02D42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Wykaz ewentualnych prac dodatkowych</w:t>
      </w:r>
    </w:p>
    <w:p w14:paraId="109523EE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4902AF7" w14:textId="77777777" w:rsidR="004B3E92" w:rsidRDefault="004B3E92" w:rsidP="003A32DB">
      <w:pPr>
        <w:spacing w:after="0" w:line="240" w:lineRule="auto"/>
        <w:rPr>
          <w:rFonts w:ascii="Times New Roman" w:hAnsi="Times New Roman" w:cs="Times New Roman"/>
          <w:i/>
        </w:rPr>
      </w:pPr>
    </w:p>
    <w:p w14:paraId="69CD26D6" w14:textId="77777777" w:rsidR="004B3E92" w:rsidRPr="004B3E92" w:rsidRDefault="004B3E92" w:rsidP="003A32D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060"/>
        <w:gridCol w:w="880"/>
        <w:gridCol w:w="2120"/>
        <w:gridCol w:w="1500"/>
      </w:tblGrid>
      <w:tr w:rsidR="00092A1A" w:rsidRPr="00092A1A" w14:paraId="12D12CF8" w14:textId="77777777" w:rsidTr="00092A1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92A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3FE8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4D45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Jm</w:t>
            </w:r>
            <w:proofErr w:type="spellEnd"/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D6D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Stan (</w:t>
            </w:r>
            <w:proofErr w:type="spellStart"/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staroużyteczna</w:t>
            </w:r>
            <w:proofErr w:type="spellEnd"/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 regenerowana/ nowa)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4E0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jednostkowa </w:t>
            </w:r>
          </w:p>
        </w:tc>
      </w:tr>
      <w:tr w:rsidR="00092A1A" w:rsidRPr="00092A1A" w14:paraId="71BD7562" w14:textId="77777777" w:rsidTr="00092A1A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1A1BE5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Zestaw kołowy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E55B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obręczy zestawu kołowego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7A45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9B55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5CC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37912929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2C3D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88D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Zębatka zestawu kołowego (duże koło zębate)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907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709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7C5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27729FB1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E8D4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C2D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Oś zestawu kołowego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80C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C0F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446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28CD8B2C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101B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E9A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Koło bose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7EA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77CC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B5D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6333" w:rsidRPr="00092A1A" w14:paraId="7E153552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EF66" w14:textId="77777777" w:rsidR="00AE6333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02C8" w14:textId="77777777" w:rsidR="00AE6333" w:rsidRPr="00C93D31" w:rsidDel="00AE6333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Łożysko osiowe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8DB2" w14:textId="77777777" w:rsidR="00AE6333" w:rsidRPr="00C93D31" w:rsidRDefault="00AE6333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B3BD" w14:textId="77777777" w:rsidR="00AE6333" w:rsidRPr="00C93D31" w:rsidRDefault="00AE6333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3DD7" w14:textId="77777777" w:rsidR="00AE6333" w:rsidRPr="00C93D31" w:rsidRDefault="00AE6333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2A1A" w:rsidRPr="00092A1A" w14:paraId="2B10F5AA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914A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7928" w14:textId="77777777" w:rsidR="00092A1A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Reprofilacja</w:t>
            </w:r>
            <w:proofErr w:type="spellEnd"/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zestawu kołowego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2FD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1D7D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543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61D02E9F" w14:textId="77777777" w:rsidTr="00092A1A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AD4B02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Silnik trakcyjny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53CF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Przezwojenie wirnika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FC00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0A2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F60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4E1F2FDA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876C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DECD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Przezwojenie stojana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A87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E87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B7CF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569A5C43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AC1E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049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cewki głównej </w:t>
            </w:r>
            <w:r w:rsidR="00AE6333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bieguna </w:t>
            </w: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stojana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6BA3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21E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83F0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6333" w:rsidRPr="00092A1A" w14:paraId="279C7292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5A84" w14:textId="77777777" w:rsidR="00AE6333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7488" w14:textId="77777777" w:rsidR="00AE6333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Regeneracja cewki głównej bieguna stojana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8BE7" w14:textId="77777777" w:rsidR="00AE6333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F88F" w14:textId="77777777" w:rsidR="00AE6333" w:rsidRPr="00C93D31" w:rsidRDefault="00AE6333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3F0C" w14:textId="77777777" w:rsidR="00AE6333" w:rsidRPr="00C93D31" w:rsidRDefault="00AE6333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6333" w:rsidRPr="00092A1A" w14:paraId="729D0F73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2242" w14:textId="77777777" w:rsidR="00AE6333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01F0" w14:textId="77777777" w:rsidR="00AE6333" w:rsidRPr="00C93D31" w:rsidRDefault="00A72A50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cewki pomocniczej bieguna stojana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245B" w14:textId="77777777" w:rsidR="00AE6333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C4E6" w14:textId="77777777" w:rsidR="00AE6333" w:rsidRPr="00C93D31" w:rsidRDefault="00AE6333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7F8D" w14:textId="77777777" w:rsidR="00AE6333" w:rsidRPr="00C93D31" w:rsidRDefault="00AE6333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2A1A" w:rsidRPr="00092A1A" w14:paraId="29BA710F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96B5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4ED6" w14:textId="77777777" w:rsidR="00092A1A" w:rsidRPr="00C93D31" w:rsidRDefault="00A72A50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Regeneracja </w:t>
            </w:r>
            <w:r w:rsidR="00092A1A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cewki pomocniczej </w:t>
            </w: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bieguna </w:t>
            </w:r>
            <w:r w:rsidR="00092A1A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stojana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1A3E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A6B3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344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16F8CD0B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1F9E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E210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komutatora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EC8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8E0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12A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6B0B8148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EF18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4C3A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małego koła zębatego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51D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D6B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170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68885867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A111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108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łożysk silnika trakcyjnego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12A" w14:textId="77777777" w:rsidR="00092A1A" w:rsidRPr="00C93D31" w:rsidRDefault="00A72A50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  <w:r w:rsidR="00092A1A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77942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A03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2A1A" w:rsidRPr="00092A1A" w14:paraId="2DDE04E9" w14:textId="77777777" w:rsidTr="00092A1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563C" w14:textId="77777777" w:rsidR="00092A1A" w:rsidRPr="00C93D31" w:rsidRDefault="00092A1A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E71" w14:textId="2940DE6E" w:rsidR="00092A1A" w:rsidRPr="00C93D31" w:rsidRDefault="00AE6333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Regeneracja p</w:t>
            </w:r>
            <w:r w:rsidR="00092A1A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anewki</w:t>
            </w:r>
            <w:ins w:id="0" w:author="Czupajło, Magdalena" w:date="2023-03-08T11:21:00Z">
              <w:r w:rsidR="0036173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ins>
            <w:r w:rsidR="00092A1A"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zawieszenia</w:t>
            </w: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silnika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515" w14:textId="77777777" w:rsidR="00092A1A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CAAA" w14:textId="77777777" w:rsidR="00092A1A" w:rsidRPr="00C93D31" w:rsidRDefault="00092A1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2E7" w14:textId="77777777" w:rsidR="00092A1A" w:rsidRPr="00C93D31" w:rsidRDefault="00092A1A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3D31" w:rsidRPr="00092A1A" w14:paraId="33C58A67" w14:textId="77777777" w:rsidTr="00433C71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7EDDA3" w14:textId="77777777" w:rsidR="00C93D31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6F03" w14:textId="77777777" w:rsidR="00C93D31" w:rsidRPr="00C93D31" w:rsidRDefault="00C93D31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Sekcja chłodnicy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3CA" w14:textId="77777777" w:rsidR="00C93D31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9415" w14:textId="77777777" w:rsidR="00C93D31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D275" w14:textId="77777777" w:rsidR="00C93D31" w:rsidRPr="00C93D31" w:rsidRDefault="00C93D31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3D31" w:rsidRPr="00092A1A" w14:paraId="342856DF" w14:textId="77777777" w:rsidTr="00433C71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B583A" w14:textId="77777777" w:rsidR="00C93D31" w:rsidRPr="00C93D31" w:rsidRDefault="00C93D31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7580" w14:textId="77777777" w:rsidR="00C93D31" w:rsidRPr="00C93D31" w:rsidRDefault="00C93D31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tradycyjnego oświetlenia lokomotywy na oświetlenie LED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C6D78" w14:textId="77777777" w:rsidR="00C93D31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05063" w14:textId="77777777" w:rsidR="00C93D31" w:rsidRPr="00C93D31" w:rsidRDefault="00C93D31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BDDB" w14:textId="77777777" w:rsidR="00C93D31" w:rsidRPr="00C93D31" w:rsidRDefault="00C93D31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A997A76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CFBC55A" w14:textId="77777777" w:rsidR="004B3E92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1CEE849" w14:textId="77777777" w:rsidR="00D759D0" w:rsidRDefault="00D759D0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9B20327" w14:textId="77777777" w:rsidR="0091414A" w:rsidRDefault="0091414A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D2F9F58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700EB4F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94FDE3C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80D87E7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A23762B" w14:textId="25C8228A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9E1C581" w14:textId="4A0C2EDE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06EDF0D" w14:textId="41BC6CD1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4A77087" w14:textId="778E2D56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46E3FBE" w14:textId="7E6272EC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1DFCE3C" w14:textId="7A0AF4A2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157D3AE" w14:textId="3690FFFD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3B965D9" w14:textId="0736A3D8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63854A2" w14:textId="38C39BEF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341E1B0" w14:textId="11619D46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68DB3076" w14:textId="51EDDC44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D27F306" w14:textId="77777777" w:rsidR="00361734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D7933E1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DC7F390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1A83E3E" w14:textId="77777777" w:rsidR="00A65B4E" w:rsidRDefault="00A65B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0AD7B754" w14:textId="4539B381" w:rsidR="00E1661E" w:rsidRPr="00530365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lastRenderedPageBreak/>
        <w:t>Załącznik nr 1 do Warunków Zamówienia</w:t>
      </w:r>
    </w:p>
    <w:p w14:paraId="10A0C718" w14:textId="037F8707" w:rsidR="00E1661E" w:rsidRPr="00530365" w:rsidRDefault="00E1661E" w:rsidP="003A32DB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 xml:space="preserve">Formularz oferty </w:t>
      </w:r>
      <w:r>
        <w:rPr>
          <w:rFonts w:ascii="Times New Roman" w:hAnsi="Times New Roman" w:cs="Times New Roman"/>
          <w:i/>
        </w:rPr>
        <w:t>Zadanie nr 2</w:t>
      </w:r>
    </w:p>
    <w:p w14:paraId="03029254" w14:textId="77777777" w:rsidR="00E1661E" w:rsidRPr="00530365" w:rsidRDefault="00E1661E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</w:p>
    <w:p w14:paraId="14B4533F" w14:textId="77777777" w:rsidR="00E1661E" w:rsidRPr="00530365" w:rsidRDefault="00E1661E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………………………..</w:t>
      </w:r>
    </w:p>
    <w:p w14:paraId="64EA4A3D" w14:textId="77777777" w:rsidR="00E1661E" w:rsidRPr="00530365" w:rsidRDefault="00E1661E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(miejscowość, data)</w:t>
      </w:r>
    </w:p>
    <w:p w14:paraId="0B2EF967" w14:textId="77777777" w:rsidR="00E1661E" w:rsidRPr="00530365" w:rsidRDefault="00E1661E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Dane Wykonawcy:</w:t>
      </w:r>
    </w:p>
    <w:p w14:paraId="2422A5D5" w14:textId="77777777" w:rsidR="00E1661E" w:rsidRPr="00530365" w:rsidRDefault="00E1661E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nazwa: ………………………………………………….</w:t>
      </w:r>
    </w:p>
    <w:p w14:paraId="6040A5CF" w14:textId="77777777" w:rsidR="00E1661E" w:rsidRPr="00530365" w:rsidRDefault="00E1661E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adres: ……………………………………………………</w:t>
      </w:r>
    </w:p>
    <w:p w14:paraId="2B25D057" w14:textId="77777777" w:rsidR="00E1661E" w:rsidRPr="00530365" w:rsidRDefault="00E1661E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NIP: …………, REGON: ………….., KRS: ………….</w:t>
      </w:r>
    </w:p>
    <w:p w14:paraId="64B660C9" w14:textId="77777777" w:rsidR="00E1661E" w:rsidRDefault="00E1661E" w:rsidP="003A32DB">
      <w:pPr>
        <w:spacing w:after="120" w:line="240" w:lineRule="auto"/>
        <w:ind w:left="3686"/>
        <w:rPr>
          <w:rFonts w:ascii="Times New Roman" w:hAnsi="Times New Roman" w:cs="Times New Roman"/>
        </w:rPr>
      </w:pPr>
    </w:p>
    <w:p w14:paraId="43ABEE4A" w14:textId="77777777" w:rsidR="00E1661E" w:rsidRPr="00530365" w:rsidRDefault="00E1661E" w:rsidP="003A32DB">
      <w:pPr>
        <w:spacing w:after="12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Do Zamawiającego:</w:t>
      </w:r>
    </w:p>
    <w:p w14:paraId="35E15C9C" w14:textId="77777777" w:rsidR="00E1661E" w:rsidRPr="00530365" w:rsidRDefault="00E1661E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Pomorskie Przedsiębiorstwo Mechaniczno-Torowe sp. z o.o. </w:t>
      </w:r>
    </w:p>
    <w:p w14:paraId="21AA8A57" w14:textId="77777777" w:rsidR="00E1661E" w:rsidRPr="00530365" w:rsidRDefault="00E1661E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ul. Sandomierska 1</w:t>
      </w:r>
      <w:r>
        <w:rPr>
          <w:rFonts w:ascii="Times New Roman" w:hAnsi="Times New Roman" w:cs="Times New Roman"/>
        </w:rPr>
        <w:t>9</w:t>
      </w:r>
    </w:p>
    <w:p w14:paraId="2689F1E4" w14:textId="77777777" w:rsidR="00E1661E" w:rsidRPr="00530365" w:rsidRDefault="00E1661E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80-051 Gdańsk</w:t>
      </w:r>
    </w:p>
    <w:p w14:paraId="151179D8" w14:textId="77777777" w:rsidR="00E1661E" w:rsidRPr="00530365" w:rsidRDefault="00E1661E" w:rsidP="003A32DB">
      <w:pPr>
        <w:spacing w:after="120" w:line="240" w:lineRule="auto"/>
        <w:rPr>
          <w:rFonts w:ascii="Times New Roman" w:hAnsi="Times New Roman" w:cs="Times New Roman"/>
        </w:rPr>
      </w:pPr>
    </w:p>
    <w:p w14:paraId="5A7C07EB" w14:textId="5322FAF0" w:rsidR="00E1661E" w:rsidRPr="00530365" w:rsidRDefault="00E1661E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Nr postępowania zakupowego: MT/</w:t>
      </w:r>
      <w:r>
        <w:rPr>
          <w:rFonts w:ascii="Times New Roman" w:hAnsi="Times New Roman" w:cs="Times New Roman"/>
        </w:rPr>
        <w:t>905</w:t>
      </w:r>
      <w:r w:rsidRPr="00530365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0</w:t>
      </w:r>
      <w:r w:rsidR="00844460">
        <w:rPr>
          <w:rFonts w:ascii="Times New Roman" w:hAnsi="Times New Roman" w:cs="Times New Roman"/>
        </w:rPr>
        <w:t>5</w:t>
      </w:r>
      <w:r w:rsidRPr="005303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23</w:t>
      </w:r>
    </w:p>
    <w:p w14:paraId="6348A1E7" w14:textId="77777777" w:rsidR="00E1661E" w:rsidRPr="00530365" w:rsidRDefault="00E1661E" w:rsidP="003A32DB">
      <w:pPr>
        <w:spacing w:after="0" w:line="240" w:lineRule="auto"/>
        <w:rPr>
          <w:rFonts w:ascii="Times New Roman" w:hAnsi="Times New Roman" w:cs="Times New Roman"/>
        </w:rPr>
      </w:pPr>
    </w:p>
    <w:p w14:paraId="74780B75" w14:textId="77777777" w:rsidR="00E1661E" w:rsidRPr="00530365" w:rsidRDefault="00E1661E" w:rsidP="003A32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OFERTA</w:t>
      </w:r>
    </w:p>
    <w:p w14:paraId="3C5C80F7" w14:textId="4E6BC5A0" w:rsidR="00E1661E" w:rsidRPr="00E1661E" w:rsidRDefault="00E1661E" w:rsidP="003A32DB">
      <w:pPr>
        <w:pStyle w:val="Akapitzlist"/>
        <w:numPr>
          <w:ilvl w:val="2"/>
          <w:numId w:val="8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 xml:space="preserve">W związku z prowadzonym przez Zamawiającego postępowaniem zakupowym niniejszym oferujemy wykonanie naprawy rewizyjnej agregatu prądotwórczego </w:t>
      </w:r>
      <w:r w:rsidR="00A65B4E">
        <w:rPr>
          <w:rFonts w:ascii="Times New Roman" w:hAnsi="Times New Roman" w:cs="Times New Roman"/>
        </w:rPr>
        <w:t xml:space="preserve">wraz z maszynami pomocniczymi </w:t>
      </w:r>
      <w:r w:rsidRPr="00E1661E">
        <w:rPr>
          <w:rFonts w:ascii="Times New Roman" w:hAnsi="Times New Roman" w:cs="Times New Roman"/>
        </w:rPr>
        <w:t xml:space="preserve">zgodnie z warunkami zamówienia za cenę:  </w:t>
      </w:r>
    </w:p>
    <w:p w14:paraId="43CC4824" w14:textId="77777777" w:rsidR="00E1661E" w:rsidRPr="00530365" w:rsidRDefault="00E1661E" w:rsidP="003A32D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 zł netto (słownie: ……………………)</w:t>
      </w:r>
    </w:p>
    <w:p w14:paraId="0EF860B4" w14:textId="77777777" w:rsidR="00E1661E" w:rsidRDefault="00E1661E" w:rsidP="003A32D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…...………. zł brutto (słownie: ……………………),</w:t>
      </w:r>
    </w:p>
    <w:p w14:paraId="69A281C6" w14:textId="77777777" w:rsidR="00E1661E" w:rsidRPr="00530365" w:rsidRDefault="00E1661E" w:rsidP="003A32DB">
      <w:pPr>
        <w:spacing w:after="120" w:line="240" w:lineRule="auto"/>
        <w:rPr>
          <w:rFonts w:ascii="Times New Roman" w:hAnsi="Times New Roman" w:cs="Times New Roman"/>
        </w:rPr>
      </w:pPr>
    </w:p>
    <w:p w14:paraId="1A598577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Oferujemy wykonanie zamówienia w terminie …………... dni.</w:t>
      </w:r>
    </w:p>
    <w:p w14:paraId="7761D55B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Termin przyjęcia do naprawy ………………</w:t>
      </w:r>
    </w:p>
    <w:p w14:paraId="7F430DEC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W ramach realizacji zamówienia udzielimy gwarancji na okres …………….. miesięcy.</w:t>
      </w:r>
    </w:p>
    <w:p w14:paraId="4A7A1F54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warunkach.</w:t>
      </w:r>
    </w:p>
    <w:p w14:paraId="4A10B873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Niniejsza oferta jest wiążąca przez okres 90 dni od dnia upływu terminu składania ofert.</w:t>
      </w:r>
    </w:p>
    <w:p w14:paraId="7E80F2EF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Do kontaktów z Zamawiającym w toku postępowania zakupowego wyznaczona zostaje następująca osoba: …………………………………………………</w:t>
      </w:r>
    </w:p>
    <w:p w14:paraId="33F4AEE4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Niniejszą ofertę składamy na ………… kolejno ponumerowanych i parafowanych stronach.</w:t>
      </w:r>
    </w:p>
    <w:p w14:paraId="4CE6223D" w14:textId="77777777" w:rsidR="00E1661E" w:rsidRPr="00E1661E" w:rsidRDefault="00E1661E" w:rsidP="003A32DB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Załącznikami do niniejszego formularza oferty są:</w:t>
      </w:r>
    </w:p>
    <w:p w14:paraId="33BC6DF4" w14:textId="77777777" w:rsidR="00E1661E" w:rsidRPr="00E1661E" w:rsidRDefault="00E1661E" w:rsidP="003A32D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 xml:space="preserve">oświadczenie o spełnieniu warunków udziału w postępowaniu zakupowym, </w:t>
      </w:r>
    </w:p>
    <w:p w14:paraId="5ED303C7" w14:textId="77777777" w:rsidR="00E1661E" w:rsidRPr="00E1661E" w:rsidRDefault="00E1661E" w:rsidP="003A32D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 xml:space="preserve">odpis aktualny z KRS / wydruk z </w:t>
      </w:r>
      <w:proofErr w:type="spellStart"/>
      <w:r w:rsidRPr="00E1661E">
        <w:rPr>
          <w:rFonts w:ascii="Times New Roman" w:hAnsi="Times New Roman" w:cs="Times New Roman"/>
        </w:rPr>
        <w:t>CEiIDG</w:t>
      </w:r>
      <w:proofErr w:type="spellEnd"/>
      <w:r w:rsidRPr="00E1661E">
        <w:rPr>
          <w:rFonts w:ascii="Times New Roman" w:hAnsi="Times New Roman" w:cs="Times New Roman"/>
        </w:rPr>
        <w:t xml:space="preserve"> dot. Wykonawcy,</w:t>
      </w:r>
    </w:p>
    <w:p w14:paraId="6044D6D6" w14:textId="77777777" w:rsidR="00E1661E" w:rsidRPr="00E1661E" w:rsidRDefault="00E1661E" w:rsidP="003A32D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……………….</w:t>
      </w:r>
    </w:p>
    <w:p w14:paraId="4BF2BF03" w14:textId="77777777" w:rsidR="00E1661E" w:rsidRPr="00E1661E" w:rsidRDefault="00E1661E" w:rsidP="003A32D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661E">
        <w:rPr>
          <w:rFonts w:ascii="Times New Roman" w:hAnsi="Times New Roman" w:cs="Times New Roman"/>
        </w:rPr>
        <w:t>……………….</w:t>
      </w:r>
    </w:p>
    <w:p w14:paraId="3A96A5D0" w14:textId="77777777" w:rsidR="00E1661E" w:rsidRPr="00530365" w:rsidRDefault="00E1661E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…………….</w:t>
      </w:r>
    </w:p>
    <w:p w14:paraId="40640098" w14:textId="77777777" w:rsidR="00E1661E" w:rsidRPr="00530365" w:rsidRDefault="00E1661E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Podpis</w:t>
      </w:r>
    </w:p>
    <w:p w14:paraId="57778D80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333C2BD" w14:textId="77777777" w:rsidR="00A65B4E" w:rsidRDefault="00A65B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207C4FE1" w14:textId="178959CD" w:rsidR="00E1661E" w:rsidRPr="00D0033F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0033F">
        <w:rPr>
          <w:rFonts w:ascii="Times New Roman" w:hAnsi="Times New Roman" w:cs="Times New Roman"/>
          <w:i/>
        </w:rPr>
        <w:lastRenderedPageBreak/>
        <w:t>Załącznik nr 1 do Formularza ofert Zadanie nr 2</w:t>
      </w:r>
    </w:p>
    <w:p w14:paraId="5C111F30" w14:textId="77777777" w:rsidR="00E1661E" w:rsidRPr="00D0033F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0033F">
        <w:rPr>
          <w:rFonts w:ascii="Times New Roman" w:hAnsi="Times New Roman" w:cs="Times New Roman"/>
          <w:i/>
        </w:rPr>
        <w:t>Wykaz ewentualnych prac dodatkowych</w:t>
      </w:r>
    </w:p>
    <w:p w14:paraId="17E653F9" w14:textId="77777777" w:rsidR="00E1661E" w:rsidRPr="00D0033F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A3041A2" w14:textId="77777777" w:rsidR="00E1661E" w:rsidRPr="00D0033F" w:rsidRDefault="00E1661E" w:rsidP="003A32DB">
      <w:pPr>
        <w:spacing w:after="0" w:line="240" w:lineRule="auto"/>
        <w:rPr>
          <w:rFonts w:ascii="Times New Roman" w:hAnsi="Times New Roman" w:cs="Times New Roman"/>
          <w:i/>
        </w:rPr>
      </w:pPr>
    </w:p>
    <w:p w14:paraId="2852DD50" w14:textId="77777777" w:rsidR="00E1661E" w:rsidRPr="00D0033F" w:rsidRDefault="00E1661E" w:rsidP="003A32D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70"/>
        <w:gridCol w:w="718"/>
        <w:gridCol w:w="1864"/>
        <w:gridCol w:w="1375"/>
      </w:tblGrid>
      <w:tr w:rsidR="00D20DDE" w:rsidRPr="00D0033F" w14:paraId="1B9762B2" w14:textId="77777777" w:rsidTr="00D20DDE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FD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7FDF295" w14:textId="2D42E192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9793" w14:textId="519C65E5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78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Jm</w:t>
            </w:r>
            <w:proofErr w:type="spellEnd"/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91E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Stan (</w:t>
            </w:r>
            <w:proofErr w:type="spellStart"/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staroużyteczna</w:t>
            </w:r>
            <w:proofErr w:type="spellEnd"/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 regenerowana/ nowa)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FC2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jednostkowa </w:t>
            </w:r>
          </w:p>
        </w:tc>
      </w:tr>
      <w:tr w:rsidR="00D20DDE" w:rsidRPr="00D0033F" w14:paraId="7D2E8C26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851" w14:textId="32D817AE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E3D" w14:textId="1FB6D880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Głowica cylindrowa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2BB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77DE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8BC" w14:textId="5A5DAB62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7F25C388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D57" w14:textId="5068ED4F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47BF" w14:textId="1D5DF4AA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tulei cylindrowej silnika spalinowego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970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95D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6028" w14:textId="5684B51A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635EE7E7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EAB" w14:textId="0F081693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1440" w14:textId="19F54332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panewek głównych i korbowodowych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9B8A" w14:textId="2E36FF67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D122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AA37" w14:textId="3C2492D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56680ACA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57F" w14:textId="71141FE2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33" w14:textId="6516E73A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korbowodu silnika spalinowego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72D3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A8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F6D5" w14:textId="6223221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6D4B62C6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2F14" w14:textId="078D441C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B37E" w14:textId="475B226B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wałka rozrządu silnika spalinowego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89AA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34FE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F1B4" w14:textId="77777777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57D72B5C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DAC" w14:textId="6B67AD56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BA7B" w14:textId="68CEBB53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tłoka silnika spalinowego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BA5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40D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6AE8" w14:textId="78E0C012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7AB5FCBF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9E9" w14:textId="0A3748E1" w:rsidR="00D20DDE" w:rsidRPr="00D0033F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A8E8" w14:textId="301E4087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wirnika turbosprężarki silnika spalinowego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A0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3E36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6087" w14:textId="5B2F0CC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521D39E7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AE" w14:textId="05F38834" w:rsidR="00D20DDE" w:rsidRPr="00D0033F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1AEA" w14:textId="38206255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kierownicy turbiny spalinowej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92D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8D7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639D" w14:textId="370B2563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5F0A5F56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C5E" w14:textId="6C5CF021" w:rsidR="00D20DDE" w:rsidRPr="00D0033F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777C" w14:textId="558AAB04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korpusu turbosprężarki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1DF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8FA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44CD" w14:textId="41A605A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24A9271F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F56" w14:textId="447505DE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AF9A" w14:textId="6713B5A0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krzywki paliwa/rozrządu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0A3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0F3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3BE8" w14:textId="1934BF54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06067BB0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779" w14:textId="586EF46E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0504" w14:textId="78F26BE0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termopary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F59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B7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3DF9" w14:textId="179CA833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3629FA5C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9AE" w14:textId="33A4178C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35EA" w14:textId="71774B09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Szlif wału korbowego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447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290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684D" w14:textId="01776D4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4B1D150C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97D0" w14:textId="39282BCE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3055" w14:textId="29F6C0C9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Roztaczania bloku cylindrowego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F7E2" w14:textId="4833AC95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6C1F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C4FE" w14:textId="77777777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6B1AE99D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3E7" w14:textId="55253E6C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8359" w14:textId="3422FAA1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wymiennika ciepła woda/olej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D0D7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83FA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C650" w14:textId="77777777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1597BAED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678" w14:textId="10D8A51B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5FAC" w14:textId="39036E59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chłodnicy powietrza doładowującej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0F78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5219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6B50" w14:textId="77777777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56E0C627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8FB" w14:textId="6242B78D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A0EB" w14:textId="34A9B724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Wymiana </w:t>
            </w:r>
            <w:proofErr w:type="spellStart"/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szczotkotrzymacza</w:t>
            </w:r>
            <w:proofErr w:type="spellEnd"/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prądnicy głównej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EB2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F02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8299" w14:textId="5DA8FFA8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6F12E912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8A19" w14:textId="348885A6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429F" w14:textId="51D69B45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wału wirnika prądnicy głównej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E88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045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CA05" w14:textId="3764C452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60988407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329" w14:textId="747BFA95" w:rsidR="00D20DDE" w:rsidRPr="00D0033F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970C" w14:textId="3C31A75E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wirnika prądnicy głównej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356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B1F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F38" w14:textId="2FCC5F7F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36BA2FA3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D4A" w14:textId="534918B2" w:rsidR="00D20DDE" w:rsidRPr="00D0033F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659E" w14:textId="742A96B4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Przezwojenie wirnika prądnicy głównej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13A" w14:textId="20C88E89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A73D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BFB4" w14:textId="4E785F95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3197366B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FAC7" w14:textId="3645342A" w:rsidR="00D20DDE" w:rsidRPr="00D409E2" w:rsidRDefault="00D409E2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49D1" w14:textId="78A74A22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Przezwojenie stojana prądnicy głównej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0E9" w14:textId="68340F7A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964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7DDC" w14:textId="7AF7A5CD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D0033F" w14:paraId="6BF1AC54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19C7" w14:textId="17EEFE63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09E2"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A953" w14:textId="13488B06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Przezwojenie cewki bieguna głównego prądnicy głównej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DA6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F17E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66F5" w14:textId="09A09F0A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313326E2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524" w14:textId="46A1C83F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09E2"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5737" w14:textId="5B8BD4C3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Przezwojenie cewki bieguna pomocniczego prądnicy głównej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B7B0" w14:textId="3541A977" w:rsidR="00D20DDE" w:rsidRPr="00D0033F" w:rsidRDefault="0005320A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BCB8F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E0A7" w14:textId="77777777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458BD5E1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A663" w14:textId="478C0023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09E2"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30F0" w14:textId="0293A9ED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Wymiana komutatora wirnika prądnicy głównej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A10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273F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4E89" w14:textId="7201F5F5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34D837DD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9F9" w14:textId="60EE2417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09E2"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DE0F" w14:textId="45FE1423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Wymiana silnika pompy podającej paliwo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D75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2A55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EE00" w14:textId="5045A21A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0A9452D2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97C" w14:textId="2AEB7D58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09E2"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9AAB" w14:textId="12BDA555" w:rsidR="00D20DDE" w:rsidRPr="00D409E2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Przezwojenie wirnika prądnicy pomocniczej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1EB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C826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20FC" w14:textId="1A68A114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D20DDE" w:rsidRPr="00D0033F" w14:paraId="38316612" w14:textId="77777777" w:rsidTr="00D0033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35D1E" w14:textId="27345D88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50335" w14:textId="124D4817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Wymiana ceki prądnicy pomocniczej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A6B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2D41" w14:textId="77777777" w:rsidR="00D20DDE" w:rsidRPr="00D0033F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1445" w14:textId="3AF849BE" w:rsidR="00D20DDE" w:rsidRPr="00D0033F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DDE" w:rsidRPr="00092A1A" w14:paraId="1EAC281A" w14:textId="77777777" w:rsidTr="00D20DDE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BCE" w14:textId="1EF4E59A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40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B8AD" w14:textId="7CA81BAA" w:rsidR="00D20DDE" w:rsidRPr="00D0033F" w:rsidRDefault="00D20DDE" w:rsidP="003A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Przezwojenie silnika pompy podającej paliwo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BBBFC" w14:textId="6F336047" w:rsidR="00D20DDE" w:rsidRPr="00E1661E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8532" w14:textId="77777777" w:rsidR="00D20DDE" w:rsidRPr="00E1661E" w:rsidRDefault="00D20DDE" w:rsidP="003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900E" w14:textId="77777777" w:rsidR="00D20DDE" w:rsidRPr="00C93D31" w:rsidRDefault="00D20DDE" w:rsidP="003A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D8B3E11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1D8FD19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C7289A4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1171F3C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F1625A7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FAF3DDF" w14:textId="77777777" w:rsidR="0091414A" w:rsidRDefault="0091414A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0E59BC9" w14:textId="77777777" w:rsidR="00E1661E" w:rsidRDefault="00E1661E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3962698" w14:textId="77777777" w:rsidR="00D759D0" w:rsidRDefault="00D759D0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2534E04" w14:textId="77777777" w:rsidR="007F0B10" w:rsidRDefault="007F0B10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0E4C8A7" w14:textId="77777777" w:rsidR="007F0B10" w:rsidRDefault="007F0B10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405D34B" w14:textId="77777777" w:rsidR="00A27F59" w:rsidRPr="00EC6E4A" w:rsidRDefault="00A27F59" w:rsidP="00357EFB">
      <w:pPr>
        <w:rPr>
          <w:rFonts w:ascii="Times New Roman" w:hAnsi="Times New Roman" w:cs="Times New Roman"/>
        </w:rPr>
      </w:pPr>
    </w:p>
    <w:sectPr w:rsidR="00A27F59" w:rsidRPr="00EC6E4A" w:rsidSect="0058789A">
      <w:footerReference w:type="default" r:id="rId8"/>
      <w:pgSz w:w="11906" w:h="16838"/>
      <w:pgMar w:top="1247" w:right="1247" w:bottom="1247" w:left="1276" w:header="426" w:footer="4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EA0C" w14:textId="77777777" w:rsidR="009A396A" w:rsidRDefault="009A396A" w:rsidP="005418CA">
      <w:pPr>
        <w:spacing w:after="0" w:line="240" w:lineRule="auto"/>
      </w:pPr>
      <w:r>
        <w:separator/>
      </w:r>
    </w:p>
  </w:endnote>
  <w:endnote w:type="continuationSeparator" w:id="0">
    <w:p w14:paraId="44F3F04F" w14:textId="77777777" w:rsidR="009A396A" w:rsidRDefault="009A396A" w:rsidP="0054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B690" w14:textId="77777777" w:rsidR="003A32DB" w:rsidRPr="008A17B5" w:rsidRDefault="003A32DB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711D9943" w14:textId="77777777" w:rsidR="003A32DB" w:rsidRDefault="003A3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BD89" w14:textId="77777777" w:rsidR="009A396A" w:rsidRDefault="009A396A" w:rsidP="005418CA">
      <w:pPr>
        <w:spacing w:after="0" w:line="240" w:lineRule="auto"/>
      </w:pPr>
      <w:r>
        <w:separator/>
      </w:r>
    </w:p>
  </w:footnote>
  <w:footnote w:type="continuationSeparator" w:id="0">
    <w:p w14:paraId="4583EE44" w14:textId="77777777" w:rsidR="009A396A" w:rsidRDefault="009A396A" w:rsidP="0054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F27"/>
    <w:multiLevelType w:val="hybridMultilevel"/>
    <w:tmpl w:val="C2D4CD1E"/>
    <w:lvl w:ilvl="0" w:tplc="E820B9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540775"/>
    <w:multiLevelType w:val="multilevel"/>
    <w:tmpl w:val="3AD44740"/>
    <w:lvl w:ilvl="0">
      <w:start w:val="3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eastAsiaTheme="minorEastAsia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eastAsiaTheme="minorEastAsia" w:hint="default"/>
        <w:b/>
      </w:rPr>
    </w:lvl>
  </w:abstractNum>
  <w:abstractNum w:abstractNumId="2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0C8"/>
    <w:multiLevelType w:val="hybridMultilevel"/>
    <w:tmpl w:val="DC5440F0"/>
    <w:lvl w:ilvl="0" w:tplc="79D089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681D"/>
    <w:multiLevelType w:val="hybridMultilevel"/>
    <w:tmpl w:val="D834CAA2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4B6ABAA">
      <w:start w:val="1"/>
      <w:numFmt w:val="bullet"/>
      <w:lvlText w:val=""/>
      <w:lvlJc w:val="left"/>
      <w:pPr>
        <w:ind w:left="2651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F21D22"/>
    <w:multiLevelType w:val="hybridMultilevel"/>
    <w:tmpl w:val="9A66E6E0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2111FA"/>
    <w:multiLevelType w:val="hybridMultilevel"/>
    <w:tmpl w:val="D2ACA9AA"/>
    <w:lvl w:ilvl="0" w:tplc="6880873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6F5C"/>
    <w:multiLevelType w:val="multilevel"/>
    <w:tmpl w:val="E9CCC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73122A"/>
    <w:multiLevelType w:val="multilevel"/>
    <w:tmpl w:val="8D987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C55D98"/>
    <w:multiLevelType w:val="hybridMultilevel"/>
    <w:tmpl w:val="A9DE1FA4"/>
    <w:lvl w:ilvl="0" w:tplc="F4B6ABA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83D5485"/>
    <w:multiLevelType w:val="hybridMultilevel"/>
    <w:tmpl w:val="229C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7411"/>
    <w:multiLevelType w:val="hybridMultilevel"/>
    <w:tmpl w:val="01765B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22CA7"/>
    <w:multiLevelType w:val="hybridMultilevel"/>
    <w:tmpl w:val="6BD8AE66"/>
    <w:lvl w:ilvl="0" w:tplc="998064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313C0710"/>
    <w:multiLevelType w:val="hybridMultilevel"/>
    <w:tmpl w:val="544406A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5651F43"/>
    <w:multiLevelType w:val="multilevel"/>
    <w:tmpl w:val="FE968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2B2795"/>
    <w:multiLevelType w:val="hybridMultilevel"/>
    <w:tmpl w:val="871C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67701"/>
    <w:multiLevelType w:val="multilevel"/>
    <w:tmpl w:val="42BA4E8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0E1EAC"/>
    <w:multiLevelType w:val="hybridMultilevel"/>
    <w:tmpl w:val="B09A866A"/>
    <w:lvl w:ilvl="0" w:tplc="9F7245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70A58"/>
    <w:multiLevelType w:val="hybridMultilevel"/>
    <w:tmpl w:val="E0EEB31C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F4B6ABAA">
      <w:start w:val="1"/>
      <w:numFmt w:val="bullet"/>
      <w:lvlText w:val=""/>
      <w:lvlJc w:val="left"/>
      <w:pPr>
        <w:ind w:left="337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60F3A61"/>
    <w:multiLevelType w:val="hybridMultilevel"/>
    <w:tmpl w:val="C5087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F8D58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6B260A9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E5FAF"/>
    <w:multiLevelType w:val="hybridMultilevel"/>
    <w:tmpl w:val="1A2A24B6"/>
    <w:lvl w:ilvl="0" w:tplc="99BC2956">
      <w:start w:val="1"/>
      <w:numFmt w:val="ordinal"/>
      <w:lvlText w:val="3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C7A6B"/>
    <w:multiLevelType w:val="multilevel"/>
    <w:tmpl w:val="544EA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85F06A2"/>
    <w:multiLevelType w:val="hybridMultilevel"/>
    <w:tmpl w:val="333A888E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91F5223"/>
    <w:multiLevelType w:val="hybridMultilevel"/>
    <w:tmpl w:val="BB16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94FC02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1556F"/>
    <w:multiLevelType w:val="hybridMultilevel"/>
    <w:tmpl w:val="9A588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621D9"/>
    <w:multiLevelType w:val="hybridMultilevel"/>
    <w:tmpl w:val="1EA63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5F6A96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2817DB"/>
    <w:multiLevelType w:val="hybridMultilevel"/>
    <w:tmpl w:val="FCF00DD2"/>
    <w:lvl w:ilvl="0" w:tplc="4B4024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430B6F"/>
    <w:multiLevelType w:val="hybridMultilevel"/>
    <w:tmpl w:val="8522F9B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61913989"/>
    <w:multiLevelType w:val="hybridMultilevel"/>
    <w:tmpl w:val="4B80F82E"/>
    <w:lvl w:ilvl="0" w:tplc="27EE39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5C514A2"/>
    <w:multiLevelType w:val="hybridMultilevel"/>
    <w:tmpl w:val="70BC7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74B58"/>
    <w:multiLevelType w:val="hybridMultilevel"/>
    <w:tmpl w:val="8918F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35BE8"/>
    <w:multiLevelType w:val="multilevel"/>
    <w:tmpl w:val="89EEF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1F1988"/>
    <w:multiLevelType w:val="hybridMultilevel"/>
    <w:tmpl w:val="383E0BFE"/>
    <w:lvl w:ilvl="0" w:tplc="8F986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8621C"/>
    <w:multiLevelType w:val="hybridMultilevel"/>
    <w:tmpl w:val="421A4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67308"/>
    <w:multiLevelType w:val="multilevel"/>
    <w:tmpl w:val="901C0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77489033">
    <w:abstractNumId w:val="17"/>
  </w:num>
  <w:num w:numId="2" w16cid:durableId="1890412809">
    <w:abstractNumId w:val="28"/>
  </w:num>
  <w:num w:numId="3" w16cid:durableId="1034886668">
    <w:abstractNumId w:val="21"/>
  </w:num>
  <w:num w:numId="4" w16cid:durableId="1146625372">
    <w:abstractNumId w:val="20"/>
  </w:num>
  <w:num w:numId="5" w16cid:durableId="1588997471">
    <w:abstractNumId w:val="13"/>
  </w:num>
  <w:num w:numId="6" w16cid:durableId="1452551568">
    <w:abstractNumId w:val="36"/>
  </w:num>
  <w:num w:numId="7" w16cid:durableId="1631208466">
    <w:abstractNumId w:val="23"/>
  </w:num>
  <w:num w:numId="8" w16cid:durableId="732854089">
    <w:abstractNumId w:val="27"/>
  </w:num>
  <w:num w:numId="9" w16cid:durableId="1752122904">
    <w:abstractNumId w:val="2"/>
  </w:num>
  <w:num w:numId="10" w16cid:durableId="1812750490">
    <w:abstractNumId w:val="19"/>
  </w:num>
  <w:num w:numId="11" w16cid:durableId="1445612953">
    <w:abstractNumId w:val="37"/>
  </w:num>
  <w:num w:numId="12" w16cid:durableId="73361952">
    <w:abstractNumId w:val="35"/>
  </w:num>
  <w:num w:numId="13" w16cid:durableId="1850830934">
    <w:abstractNumId w:val="29"/>
  </w:num>
  <w:num w:numId="14" w16cid:durableId="1051349840">
    <w:abstractNumId w:val="16"/>
  </w:num>
  <w:num w:numId="15" w16cid:durableId="1333408932">
    <w:abstractNumId w:val="15"/>
  </w:num>
  <w:num w:numId="16" w16cid:durableId="207911520">
    <w:abstractNumId w:val="0"/>
  </w:num>
  <w:num w:numId="17" w16cid:durableId="276761955">
    <w:abstractNumId w:val="7"/>
  </w:num>
  <w:num w:numId="18" w16cid:durableId="1517769664">
    <w:abstractNumId w:val="8"/>
  </w:num>
  <w:num w:numId="19" w16cid:durableId="700596536">
    <w:abstractNumId w:val="14"/>
  </w:num>
  <w:num w:numId="20" w16cid:durableId="876432264">
    <w:abstractNumId w:val="31"/>
  </w:num>
  <w:num w:numId="21" w16cid:durableId="1412700100">
    <w:abstractNumId w:val="32"/>
  </w:num>
  <w:num w:numId="22" w16cid:durableId="785199215">
    <w:abstractNumId w:val="11"/>
  </w:num>
  <w:num w:numId="23" w16cid:durableId="2049526048">
    <w:abstractNumId w:val="9"/>
  </w:num>
  <w:num w:numId="24" w16cid:durableId="711927555">
    <w:abstractNumId w:val="33"/>
  </w:num>
  <w:num w:numId="25" w16cid:durableId="289095017">
    <w:abstractNumId w:val="10"/>
  </w:num>
  <w:num w:numId="26" w16cid:durableId="1829396113">
    <w:abstractNumId w:val="5"/>
  </w:num>
  <w:num w:numId="27" w16cid:durableId="1414349881">
    <w:abstractNumId w:val="4"/>
  </w:num>
  <w:num w:numId="28" w16cid:durableId="1365791576">
    <w:abstractNumId w:val="26"/>
  </w:num>
  <w:num w:numId="29" w16cid:durableId="186989101">
    <w:abstractNumId w:val="22"/>
  </w:num>
  <w:num w:numId="30" w16cid:durableId="1439374193">
    <w:abstractNumId w:val="30"/>
  </w:num>
  <w:num w:numId="31" w16cid:durableId="2067485317">
    <w:abstractNumId w:val="25"/>
  </w:num>
  <w:num w:numId="32" w16cid:durableId="444927484">
    <w:abstractNumId w:val="39"/>
  </w:num>
  <w:num w:numId="33" w16cid:durableId="1037465636">
    <w:abstractNumId w:val="34"/>
  </w:num>
  <w:num w:numId="34" w16cid:durableId="1895312125">
    <w:abstractNumId w:val="38"/>
  </w:num>
  <w:num w:numId="35" w16cid:durableId="288905184">
    <w:abstractNumId w:val="18"/>
  </w:num>
  <w:num w:numId="36" w16cid:durableId="1148059863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37" w16cid:durableId="1307927979">
    <w:abstractNumId w:val="3"/>
  </w:num>
  <w:num w:numId="38" w16cid:durableId="1639802366">
    <w:abstractNumId w:val="6"/>
  </w:num>
  <w:num w:numId="39" w16cid:durableId="240716995">
    <w:abstractNumId w:val="17"/>
    <w:lvlOverride w:ilvl="0">
      <w:startOverride w:val="3"/>
    </w:lvlOverride>
    <w:lvlOverride w:ilvl="1">
      <w:startOverride w:val="3"/>
    </w:lvlOverride>
  </w:num>
  <w:num w:numId="40" w16cid:durableId="1120030813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</w:num>
  <w:num w:numId="41" w16cid:durableId="221597937">
    <w:abstractNumId w:val="24"/>
  </w:num>
  <w:num w:numId="42" w16cid:durableId="2044404103">
    <w:abstractNumId w:val="1"/>
  </w:num>
  <w:num w:numId="43" w16cid:durableId="506558738">
    <w:abstractNumId w:val="12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zupajło, Magdalena">
    <w15:presenceInfo w15:providerId="AD" w15:userId="S::mczupajlo@ppmt.pl::2611ac87-bec7-4191-ad4c-375087fec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B8"/>
    <w:rsid w:val="00000469"/>
    <w:rsid w:val="000007AD"/>
    <w:rsid w:val="00000A4A"/>
    <w:rsid w:val="00000F84"/>
    <w:rsid w:val="0000178A"/>
    <w:rsid w:val="00002108"/>
    <w:rsid w:val="00002CDA"/>
    <w:rsid w:val="00004B60"/>
    <w:rsid w:val="0000509F"/>
    <w:rsid w:val="00005744"/>
    <w:rsid w:val="000072CE"/>
    <w:rsid w:val="0001026C"/>
    <w:rsid w:val="00010C0B"/>
    <w:rsid w:val="00015F64"/>
    <w:rsid w:val="00016168"/>
    <w:rsid w:val="000179A6"/>
    <w:rsid w:val="0002153E"/>
    <w:rsid w:val="00023127"/>
    <w:rsid w:val="000240D0"/>
    <w:rsid w:val="00026158"/>
    <w:rsid w:val="00026DA0"/>
    <w:rsid w:val="00027D0F"/>
    <w:rsid w:val="00031FD2"/>
    <w:rsid w:val="0003420A"/>
    <w:rsid w:val="0003430E"/>
    <w:rsid w:val="000346CC"/>
    <w:rsid w:val="00034E9C"/>
    <w:rsid w:val="000351B9"/>
    <w:rsid w:val="000362FE"/>
    <w:rsid w:val="00036601"/>
    <w:rsid w:val="00036739"/>
    <w:rsid w:val="00045C3F"/>
    <w:rsid w:val="00045C4A"/>
    <w:rsid w:val="00046C9F"/>
    <w:rsid w:val="00052093"/>
    <w:rsid w:val="000523B8"/>
    <w:rsid w:val="0005293C"/>
    <w:rsid w:val="0005320A"/>
    <w:rsid w:val="00053C1A"/>
    <w:rsid w:val="000554DA"/>
    <w:rsid w:val="0005766C"/>
    <w:rsid w:val="000603EE"/>
    <w:rsid w:val="00061C7C"/>
    <w:rsid w:val="00061D48"/>
    <w:rsid w:val="00062D82"/>
    <w:rsid w:val="0006624B"/>
    <w:rsid w:val="00067942"/>
    <w:rsid w:val="000716C1"/>
    <w:rsid w:val="00073C51"/>
    <w:rsid w:val="0007550E"/>
    <w:rsid w:val="00075C2D"/>
    <w:rsid w:val="00075CE2"/>
    <w:rsid w:val="00075EB2"/>
    <w:rsid w:val="00076729"/>
    <w:rsid w:val="0007678E"/>
    <w:rsid w:val="00080BD8"/>
    <w:rsid w:val="00081491"/>
    <w:rsid w:val="000819E1"/>
    <w:rsid w:val="000850F2"/>
    <w:rsid w:val="000854C8"/>
    <w:rsid w:val="0008719F"/>
    <w:rsid w:val="00087656"/>
    <w:rsid w:val="00090369"/>
    <w:rsid w:val="00092A1A"/>
    <w:rsid w:val="00093451"/>
    <w:rsid w:val="00094DF5"/>
    <w:rsid w:val="00097698"/>
    <w:rsid w:val="000A1CD7"/>
    <w:rsid w:val="000A3317"/>
    <w:rsid w:val="000A4602"/>
    <w:rsid w:val="000A64CF"/>
    <w:rsid w:val="000A74F0"/>
    <w:rsid w:val="000B136B"/>
    <w:rsid w:val="000B13F6"/>
    <w:rsid w:val="000B33BC"/>
    <w:rsid w:val="000B3DE2"/>
    <w:rsid w:val="000B48F5"/>
    <w:rsid w:val="000B4A4D"/>
    <w:rsid w:val="000B5D04"/>
    <w:rsid w:val="000C0403"/>
    <w:rsid w:val="000C270F"/>
    <w:rsid w:val="000C29C0"/>
    <w:rsid w:val="000C40FE"/>
    <w:rsid w:val="000C5E5F"/>
    <w:rsid w:val="000C7F13"/>
    <w:rsid w:val="000D28F8"/>
    <w:rsid w:val="000D4CBF"/>
    <w:rsid w:val="000D52C5"/>
    <w:rsid w:val="000E15D4"/>
    <w:rsid w:val="000E237C"/>
    <w:rsid w:val="000E3169"/>
    <w:rsid w:val="000E5A9A"/>
    <w:rsid w:val="000E7459"/>
    <w:rsid w:val="000E7707"/>
    <w:rsid w:val="000F4024"/>
    <w:rsid w:val="000F4F80"/>
    <w:rsid w:val="00101491"/>
    <w:rsid w:val="001016D8"/>
    <w:rsid w:val="001018A0"/>
    <w:rsid w:val="00101DE6"/>
    <w:rsid w:val="0010490C"/>
    <w:rsid w:val="0010566D"/>
    <w:rsid w:val="00105684"/>
    <w:rsid w:val="00107AC3"/>
    <w:rsid w:val="00110496"/>
    <w:rsid w:val="00110FC9"/>
    <w:rsid w:val="00111B9E"/>
    <w:rsid w:val="00113CD7"/>
    <w:rsid w:val="00114D32"/>
    <w:rsid w:val="00116A9D"/>
    <w:rsid w:val="00117662"/>
    <w:rsid w:val="001207B0"/>
    <w:rsid w:val="00120D82"/>
    <w:rsid w:val="00122870"/>
    <w:rsid w:val="00123D39"/>
    <w:rsid w:val="00127690"/>
    <w:rsid w:val="00127EF9"/>
    <w:rsid w:val="0013210A"/>
    <w:rsid w:val="001329EA"/>
    <w:rsid w:val="00134359"/>
    <w:rsid w:val="001357CF"/>
    <w:rsid w:val="00136A27"/>
    <w:rsid w:val="00137BC0"/>
    <w:rsid w:val="0014114B"/>
    <w:rsid w:val="001428C5"/>
    <w:rsid w:val="00146332"/>
    <w:rsid w:val="0014718B"/>
    <w:rsid w:val="0014788F"/>
    <w:rsid w:val="00155049"/>
    <w:rsid w:val="00157CC2"/>
    <w:rsid w:val="0016038A"/>
    <w:rsid w:val="001603AF"/>
    <w:rsid w:val="001618BA"/>
    <w:rsid w:val="00165DA0"/>
    <w:rsid w:val="00166237"/>
    <w:rsid w:val="00170A8E"/>
    <w:rsid w:val="001710FE"/>
    <w:rsid w:val="00171E60"/>
    <w:rsid w:val="0017268D"/>
    <w:rsid w:val="0017352A"/>
    <w:rsid w:val="00173E46"/>
    <w:rsid w:val="001741EA"/>
    <w:rsid w:val="0017456D"/>
    <w:rsid w:val="0017589F"/>
    <w:rsid w:val="0017650E"/>
    <w:rsid w:val="00177132"/>
    <w:rsid w:val="0017731D"/>
    <w:rsid w:val="0018221C"/>
    <w:rsid w:val="00183457"/>
    <w:rsid w:val="00183D1E"/>
    <w:rsid w:val="0018422E"/>
    <w:rsid w:val="0018439C"/>
    <w:rsid w:val="001857FD"/>
    <w:rsid w:val="00185F69"/>
    <w:rsid w:val="00190214"/>
    <w:rsid w:val="001902A6"/>
    <w:rsid w:val="001925A1"/>
    <w:rsid w:val="001938A7"/>
    <w:rsid w:val="00193E85"/>
    <w:rsid w:val="0019484F"/>
    <w:rsid w:val="001952F8"/>
    <w:rsid w:val="001953E8"/>
    <w:rsid w:val="001954BA"/>
    <w:rsid w:val="00195DBD"/>
    <w:rsid w:val="00197F18"/>
    <w:rsid w:val="001A02B2"/>
    <w:rsid w:val="001A071A"/>
    <w:rsid w:val="001A5AC1"/>
    <w:rsid w:val="001A5DA3"/>
    <w:rsid w:val="001B6DE7"/>
    <w:rsid w:val="001C13C1"/>
    <w:rsid w:val="001C2C49"/>
    <w:rsid w:val="001C4442"/>
    <w:rsid w:val="001C7AAE"/>
    <w:rsid w:val="001C7CA8"/>
    <w:rsid w:val="001D386A"/>
    <w:rsid w:val="001D712A"/>
    <w:rsid w:val="001D75AC"/>
    <w:rsid w:val="001D7E87"/>
    <w:rsid w:val="001D7E90"/>
    <w:rsid w:val="001E0949"/>
    <w:rsid w:val="001E099B"/>
    <w:rsid w:val="001E0C5D"/>
    <w:rsid w:val="001E28FD"/>
    <w:rsid w:val="001E44B8"/>
    <w:rsid w:val="001E4578"/>
    <w:rsid w:val="001E5479"/>
    <w:rsid w:val="001E67DB"/>
    <w:rsid w:val="001E6A56"/>
    <w:rsid w:val="001E79E5"/>
    <w:rsid w:val="001E7D20"/>
    <w:rsid w:val="001F01E4"/>
    <w:rsid w:val="001F0C1A"/>
    <w:rsid w:val="001F0D11"/>
    <w:rsid w:val="001F3DC7"/>
    <w:rsid w:val="001F447A"/>
    <w:rsid w:val="001F5770"/>
    <w:rsid w:val="00201648"/>
    <w:rsid w:val="0020334E"/>
    <w:rsid w:val="002047FD"/>
    <w:rsid w:val="00207B1A"/>
    <w:rsid w:val="00207BC2"/>
    <w:rsid w:val="00214013"/>
    <w:rsid w:val="002162A4"/>
    <w:rsid w:val="00217AB2"/>
    <w:rsid w:val="00223745"/>
    <w:rsid w:val="002258DC"/>
    <w:rsid w:val="00225FA5"/>
    <w:rsid w:val="00227513"/>
    <w:rsid w:val="00230146"/>
    <w:rsid w:val="0023096F"/>
    <w:rsid w:val="0023122E"/>
    <w:rsid w:val="00231716"/>
    <w:rsid w:val="002334CE"/>
    <w:rsid w:val="00233AE5"/>
    <w:rsid w:val="00234218"/>
    <w:rsid w:val="00234799"/>
    <w:rsid w:val="0023551E"/>
    <w:rsid w:val="00235C58"/>
    <w:rsid w:val="00237B19"/>
    <w:rsid w:val="002414ED"/>
    <w:rsid w:val="00241F11"/>
    <w:rsid w:val="002467B9"/>
    <w:rsid w:val="00247724"/>
    <w:rsid w:val="002507CA"/>
    <w:rsid w:val="00252FF4"/>
    <w:rsid w:val="00255957"/>
    <w:rsid w:val="00257BFF"/>
    <w:rsid w:val="00262800"/>
    <w:rsid w:val="002641E2"/>
    <w:rsid w:val="00265DEC"/>
    <w:rsid w:val="00266922"/>
    <w:rsid w:val="00267C81"/>
    <w:rsid w:val="00270554"/>
    <w:rsid w:val="00270BC3"/>
    <w:rsid w:val="00270E83"/>
    <w:rsid w:val="00272D92"/>
    <w:rsid w:val="0027364C"/>
    <w:rsid w:val="00273A17"/>
    <w:rsid w:val="00276521"/>
    <w:rsid w:val="00276D6F"/>
    <w:rsid w:val="00277AED"/>
    <w:rsid w:val="002804A4"/>
    <w:rsid w:val="00281C95"/>
    <w:rsid w:val="00283070"/>
    <w:rsid w:val="00283413"/>
    <w:rsid w:val="00284C6E"/>
    <w:rsid w:val="00285A30"/>
    <w:rsid w:val="002901A4"/>
    <w:rsid w:val="0029116F"/>
    <w:rsid w:val="00291A9D"/>
    <w:rsid w:val="00291F7B"/>
    <w:rsid w:val="002929C2"/>
    <w:rsid w:val="00293047"/>
    <w:rsid w:val="0029324C"/>
    <w:rsid w:val="00295763"/>
    <w:rsid w:val="002962EA"/>
    <w:rsid w:val="00296838"/>
    <w:rsid w:val="002974A7"/>
    <w:rsid w:val="002A0303"/>
    <w:rsid w:val="002A2DB8"/>
    <w:rsid w:val="002A36EC"/>
    <w:rsid w:val="002A438B"/>
    <w:rsid w:val="002A4C92"/>
    <w:rsid w:val="002A72A2"/>
    <w:rsid w:val="002A7B67"/>
    <w:rsid w:val="002B2B89"/>
    <w:rsid w:val="002B33E5"/>
    <w:rsid w:val="002B3D7C"/>
    <w:rsid w:val="002B431A"/>
    <w:rsid w:val="002B5746"/>
    <w:rsid w:val="002B58A8"/>
    <w:rsid w:val="002B6E5A"/>
    <w:rsid w:val="002C0020"/>
    <w:rsid w:val="002C197E"/>
    <w:rsid w:val="002C1A06"/>
    <w:rsid w:val="002C27E6"/>
    <w:rsid w:val="002C2E49"/>
    <w:rsid w:val="002C445C"/>
    <w:rsid w:val="002C57C7"/>
    <w:rsid w:val="002C71BF"/>
    <w:rsid w:val="002D011A"/>
    <w:rsid w:val="002D09CA"/>
    <w:rsid w:val="002D6F4B"/>
    <w:rsid w:val="002D7448"/>
    <w:rsid w:val="002D79AD"/>
    <w:rsid w:val="002E00D0"/>
    <w:rsid w:val="002E06F7"/>
    <w:rsid w:val="002E1214"/>
    <w:rsid w:val="002E387C"/>
    <w:rsid w:val="002E776D"/>
    <w:rsid w:val="002E799B"/>
    <w:rsid w:val="002F04F3"/>
    <w:rsid w:val="002F0A78"/>
    <w:rsid w:val="002F1B02"/>
    <w:rsid w:val="002F2C2C"/>
    <w:rsid w:val="002F3C2C"/>
    <w:rsid w:val="002F4B71"/>
    <w:rsid w:val="002F554B"/>
    <w:rsid w:val="003003EB"/>
    <w:rsid w:val="00301EA6"/>
    <w:rsid w:val="003024BD"/>
    <w:rsid w:val="003042F7"/>
    <w:rsid w:val="003051C1"/>
    <w:rsid w:val="0030598B"/>
    <w:rsid w:val="00305ED2"/>
    <w:rsid w:val="00306148"/>
    <w:rsid w:val="00313D72"/>
    <w:rsid w:val="00313EA9"/>
    <w:rsid w:val="00314826"/>
    <w:rsid w:val="0031690D"/>
    <w:rsid w:val="0031773E"/>
    <w:rsid w:val="00320D42"/>
    <w:rsid w:val="00321993"/>
    <w:rsid w:val="00322D8F"/>
    <w:rsid w:val="00323325"/>
    <w:rsid w:val="00323C8A"/>
    <w:rsid w:val="00326202"/>
    <w:rsid w:val="00326227"/>
    <w:rsid w:val="00326769"/>
    <w:rsid w:val="00327EAC"/>
    <w:rsid w:val="00332B66"/>
    <w:rsid w:val="00335544"/>
    <w:rsid w:val="00340C67"/>
    <w:rsid w:val="00340C68"/>
    <w:rsid w:val="0034188F"/>
    <w:rsid w:val="00341E17"/>
    <w:rsid w:val="00343565"/>
    <w:rsid w:val="0034512B"/>
    <w:rsid w:val="003478CF"/>
    <w:rsid w:val="003516AC"/>
    <w:rsid w:val="00351819"/>
    <w:rsid w:val="00353518"/>
    <w:rsid w:val="0035358E"/>
    <w:rsid w:val="003542EE"/>
    <w:rsid w:val="00355AEB"/>
    <w:rsid w:val="00355B85"/>
    <w:rsid w:val="00357EFB"/>
    <w:rsid w:val="00360ABB"/>
    <w:rsid w:val="00361734"/>
    <w:rsid w:val="00361EFA"/>
    <w:rsid w:val="00363E2B"/>
    <w:rsid w:val="00364CA0"/>
    <w:rsid w:val="003664AC"/>
    <w:rsid w:val="00367687"/>
    <w:rsid w:val="00367B57"/>
    <w:rsid w:val="00370655"/>
    <w:rsid w:val="00374AC1"/>
    <w:rsid w:val="0037520B"/>
    <w:rsid w:val="003764C6"/>
    <w:rsid w:val="003773E7"/>
    <w:rsid w:val="003806C6"/>
    <w:rsid w:val="00380F33"/>
    <w:rsid w:val="0038177D"/>
    <w:rsid w:val="00382DAD"/>
    <w:rsid w:val="00382E11"/>
    <w:rsid w:val="00384D81"/>
    <w:rsid w:val="0039080B"/>
    <w:rsid w:val="00391B19"/>
    <w:rsid w:val="00392F99"/>
    <w:rsid w:val="00394DC9"/>
    <w:rsid w:val="00395E5F"/>
    <w:rsid w:val="003962BF"/>
    <w:rsid w:val="003976BA"/>
    <w:rsid w:val="003A2818"/>
    <w:rsid w:val="003A32DB"/>
    <w:rsid w:val="003A5BB0"/>
    <w:rsid w:val="003A69E1"/>
    <w:rsid w:val="003A77CE"/>
    <w:rsid w:val="003A7BE1"/>
    <w:rsid w:val="003B01CA"/>
    <w:rsid w:val="003B13A4"/>
    <w:rsid w:val="003B483D"/>
    <w:rsid w:val="003B619B"/>
    <w:rsid w:val="003B6C71"/>
    <w:rsid w:val="003B6E8E"/>
    <w:rsid w:val="003C02D4"/>
    <w:rsid w:val="003C073A"/>
    <w:rsid w:val="003C082B"/>
    <w:rsid w:val="003C0F32"/>
    <w:rsid w:val="003C14CC"/>
    <w:rsid w:val="003C2119"/>
    <w:rsid w:val="003C25D8"/>
    <w:rsid w:val="003D1702"/>
    <w:rsid w:val="003D3E0A"/>
    <w:rsid w:val="003D4865"/>
    <w:rsid w:val="003D602A"/>
    <w:rsid w:val="003E0343"/>
    <w:rsid w:val="003E1A1B"/>
    <w:rsid w:val="003E2515"/>
    <w:rsid w:val="003E5738"/>
    <w:rsid w:val="003E7E39"/>
    <w:rsid w:val="003F284D"/>
    <w:rsid w:val="003F3F3D"/>
    <w:rsid w:val="003F4A83"/>
    <w:rsid w:val="003F6C02"/>
    <w:rsid w:val="0040156B"/>
    <w:rsid w:val="00401692"/>
    <w:rsid w:val="00401A35"/>
    <w:rsid w:val="004022E5"/>
    <w:rsid w:val="00402636"/>
    <w:rsid w:val="00402698"/>
    <w:rsid w:val="00402D8B"/>
    <w:rsid w:val="00403315"/>
    <w:rsid w:val="00404BAF"/>
    <w:rsid w:val="00406E86"/>
    <w:rsid w:val="004100D9"/>
    <w:rsid w:val="0041535E"/>
    <w:rsid w:val="00416D4A"/>
    <w:rsid w:val="00416F38"/>
    <w:rsid w:val="00417160"/>
    <w:rsid w:val="00417556"/>
    <w:rsid w:val="0041792E"/>
    <w:rsid w:val="00417AAF"/>
    <w:rsid w:val="004252AF"/>
    <w:rsid w:val="00425F37"/>
    <w:rsid w:val="004267B7"/>
    <w:rsid w:val="00427E1F"/>
    <w:rsid w:val="004323C9"/>
    <w:rsid w:val="004339A9"/>
    <w:rsid w:val="00433C71"/>
    <w:rsid w:val="0043435A"/>
    <w:rsid w:val="0043449F"/>
    <w:rsid w:val="00436BB2"/>
    <w:rsid w:val="00440360"/>
    <w:rsid w:val="0044073F"/>
    <w:rsid w:val="00441D67"/>
    <w:rsid w:val="004438C6"/>
    <w:rsid w:val="00450073"/>
    <w:rsid w:val="00450A2C"/>
    <w:rsid w:val="00452453"/>
    <w:rsid w:val="00452C86"/>
    <w:rsid w:val="00453273"/>
    <w:rsid w:val="00453E4A"/>
    <w:rsid w:val="00455094"/>
    <w:rsid w:val="004558D9"/>
    <w:rsid w:val="004566D4"/>
    <w:rsid w:val="004566E0"/>
    <w:rsid w:val="0045700F"/>
    <w:rsid w:val="00457222"/>
    <w:rsid w:val="0046131B"/>
    <w:rsid w:val="00462695"/>
    <w:rsid w:val="00462C45"/>
    <w:rsid w:val="004637DF"/>
    <w:rsid w:val="00466103"/>
    <w:rsid w:val="004704D7"/>
    <w:rsid w:val="0047065F"/>
    <w:rsid w:val="004718EE"/>
    <w:rsid w:val="00472A19"/>
    <w:rsid w:val="00472F0A"/>
    <w:rsid w:val="00472F6B"/>
    <w:rsid w:val="0047370B"/>
    <w:rsid w:val="00473E2B"/>
    <w:rsid w:val="004742AD"/>
    <w:rsid w:val="00474BA0"/>
    <w:rsid w:val="00475ECC"/>
    <w:rsid w:val="00475EE1"/>
    <w:rsid w:val="00476136"/>
    <w:rsid w:val="00477982"/>
    <w:rsid w:val="00480331"/>
    <w:rsid w:val="00481EE3"/>
    <w:rsid w:val="00484A7B"/>
    <w:rsid w:val="00484F0F"/>
    <w:rsid w:val="00485878"/>
    <w:rsid w:val="004877A0"/>
    <w:rsid w:val="004878BA"/>
    <w:rsid w:val="00491327"/>
    <w:rsid w:val="00491D91"/>
    <w:rsid w:val="004943A1"/>
    <w:rsid w:val="00494C4C"/>
    <w:rsid w:val="00496FCB"/>
    <w:rsid w:val="004A171B"/>
    <w:rsid w:val="004A1E1F"/>
    <w:rsid w:val="004A6EF7"/>
    <w:rsid w:val="004B0089"/>
    <w:rsid w:val="004B06F8"/>
    <w:rsid w:val="004B3E92"/>
    <w:rsid w:val="004B526D"/>
    <w:rsid w:val="004B62AA"/>
    <w:rsid w:val="004C7F46"/>
    <w:rsid w:val="004D1735"/>
    <w:rsid w:val="004D2139"/>
    <w:rsid w:val="004D353C"/>
    <w:rsid w:val="004D48D8"/>
    <w:rsid w:val="004D5626"/>
    <w:rsid w:val="004D62F5"/>
    <w:rsid w:val="004D756B"/>
    <w:rsid w:val="004E0147"/>
    <w:rsid w:val="004E3498"/>
    <w:rsid w:val="004E3E7C"/>
    <w:rsid w:val="004E47C1"/>
    <w:rsid w:val="004E4AD0"/>
    <w:rsid w:val="004F0AD7"/>
    <w:rsid w:val="004F21EA"/>
    <w:rsid w:val="004F2264"/>
    <w:rsid w:val="004F233C"/>
    <w:rsid w:val="004F29AB"/>
    <w:rsid w:val="004F3B6F"/>
    <w:rsid w:val="005033FA"/>
    <w:rsid w:val="00504152"/>
    <w:rsid w:val="005043C0"/>
    <w:rsid w:val="00504A65"/>
    <w:rsid w:val="00504EAF"/>
    <w:rsid w:val="0050504D"/>
    <w:rsid w:val="00514183"/>
    <w:rsid w:val="00515543"/>
    <w:rsid w:val="00516272"/>
    <w:rsid w:val="005164C1"/>
    <w:rsid w:val="005168FC"/>
    <w:rsid w:val="00520710"/>
    <w:rsid w:val="005231EC"/>
    <w:rsid w:val="00526E29"/>
    <w:rsid w:val="00527DA0"/>
    <w:rsid w:val="00530365"/>
    <w:rsid w:val="00530895"/>
    <w:rsid w:val="00530906"/>
    <w:rsid w:val="00530FE2"/>
    <w:rsid w:val="00532C27"/>
    <w:rsid w:val="005339D8"/>
    <w:rsid w:val="00535415"/>
    <w:rsid w:val="00535DEC"/>
    <w:rsid w:val="00535E74"/>
    <w:rsid w:val="00536055"/>
    <w:rsid w:val="00537436"/>
    <w:rsid w:val="00541863"/>
    <w:rsid w:val="005418CA"/>
    <w:rsid w:val="00543408"/>
    <w:rsid w:val="00543926"/>
    <w:rsid w:val="00543D9B"/>
    <w:rsid w:val="00544271"/>
    <w:rsid w:val="00546EB4"/>
    <w:rsid w:val="00547131"/>
    <w:rsid w:val="005478F9"/>
    <w:rsid w:val="00550D2E"/>
    <w:rsid w:val="00551C60"/>
    <w:rsid w:val="00551CE8"/>
    <w:rsid w:val="005554D5"/>
    <w:rsid w:val="00555674"/>
    <w:rsid w:val="00556668"/>
    <w:rsid w:val="00561937"/>
    <w:rsid w:val="00563087"/>
    <w:rsid w:val="00565B45"/>
    <w:rsid w:val="00565F32"/>
    <w:rsid w:val="00566DAA"/>
    <w:rsid w:val="005743A1"/>
    <w:rsid w:val="00574B7C"/>
    <w:rsid w:val="0057539B"/>
    <w:rsid w:val="0058466E"/>
    <w:rsid w:val="00584F6C"/>
    <w:rsid w:val="005859DD"/>
    <w:rsid w:val="00585F34"/>
    <w:rsid w:val="00586085"/>
    <w:rsid w:val="0058789A"/>
    <w:rsid w:val="00587C8A"/>
    <w:rsid w:val="0059118E"/>
    <w:rsid w:val="00591F5B"/>
    <w:rsid w:val="005A18BE"/>
    <w:rsid w:val="005A1A18"/>
    <w:rsid w:val="005A4FDC"/>
    <w:rsid w:val="005A577E"/>
    <w:rsid w:val="005A5A7B"/>
    <w:rsid w:val="005A5C0C"/>
    <w:rsid w:val="005A78EE"/>
    <w:rsid w:val="005A7B2A"/>
    <w:rsid w:val="005A7DCF"/>
    <w:rsid w:val="005B0166"/>
    <w:rsid w:val="005B08A7"/>
    <w:rsid w:val="005B376F"/>
    <w:rsid w:val="005B4D60"/>
    <w:rsid w:val="005B5E5A"/>
    <w:rsid w:val="005B7C23"/>
    <w:rsid w:val="005B7C8C"/>
    <w:rsid w:val="005C1470"/>
    <w:rsid w:val="005C3697"/>
    <w:rsid w:val="005C6A5E"/>
    <w:rsid w:val="005C6EFF"/>
    <w:rsid w:val="005D0C9A"/>
    <w:rsid w:val="005D1B39"/>
    <w:rsid w:val="005D3168"/>
    <w:rsid w:val="005D34CC"/>
    <w:rsid w:val="005D3997"/>
    <w:rsid w:val="005D594B"/>
    <w:rsid w:val="005D5BBE"/>
    <w:rsid w:val="005D6788"/>
    <w:rsid w:val="005E081C"/>
    <w:rsid w:val="005E1346"/>
    <w:rsid w:val="005E3052"/>
    <w:rsid w:val="005E5D33"/>
    <w:rsid w:val="005E63AD"/>
    <w:rsid w:val="005E7BAE"/>
    <w:rsid w:val="005F01B1"/>
    <w:rsid w:val="005F086B"/>
    <w:rsid w:val="005F4878"/>
    <w:rsid w:val="005F48DE"/>
    <w:rsid w:val="005F6993"/>
    <w:rsid w:val="005F736C"/>
    <w:rsid w:val="0060143D"/>
    <w:rsid w:val="006036F8"/>
    <w:rsid w:val="0060429E"/>
    <w:rsid w:val="00604874"/>
    <w:rsid w:val="00607FBC"/>
    <w:rsid w:val="0061076D"/>
    <w:rsid w:val="00611E8A"/>
    <w:rsid w:val="00613B7A"/>
    <w:rsid w:val="00615A22"/>
    <w:rsid w:val="00616A81"/>
    <w:rsid w:val="00617420"/>
    <w:rsid w:val="006208DA"/>
    <w:rsid w:val="00621921"/>
    <w:rsid w:val="00621AC6"/>
    <w:rsid w:val="00621E02"/>
    <w:rsid w:val="0062454D"/>
    <w:rsid w:val="00624E45"/>
    <w:rsid w:val="00625D51"/>
    <w:rsid w:val="0063046E"/>
    <w:rsid w:val="006305B0"/>
    <w:rsid w:val="006308EC"/>
    <w:rsid w:val="0063168B"/>
    <w:rsid w:val="00632823"/>
    <w:rsid w:val="006332D5"/>
    <w:rsid w:val="00634F64"/>
    <w:rsid w:val="00636E9E"/>
    <w:rsid w:val="00637027"/>
    <w:rsid w:val="00637496"/>
    <w:rsid w:val="006407A8"/>
    <w:rsid w:val="00642C48"/>
    <w:rsid w:val="0064592A"/>
    <w:rsid w:val="00646613"/>
    <w:rsid w:val="00646D9C"/>
    <w:rsid w:val="00647E4C"/>
    <w:rsid w:val="0065094A"/>
    <w:rsid w:val="00650A33"/>
    <w:rsid w:val="00651B7D"/>
    <w:rsid w:val="006526C9"/>
    <w:rsid w:val="00657D48"/>
    <w:rsid w:val="00661F71"/>
    <w:rsid w:val="00663C50"/>
    <w:rsid w:val="006640AA"/>
    <w:rsid w:val="00664E24"/>
    <w:rsid w:val="0066614A"/>
    <w:rsid w:val="00667128"/>
    <w:rsid w:val="00667AF9"/>
    <w:rsid w:val="00667B57"/>
    <w:rsid w:val="00672A6E"/>
    <w:rsid w:val="00674564"/>
    <w:rsid w:val="006765CA"/>
    <w:rsid w:val="0067660D"/>
    <w:rsid w:val="00676A5C"/>
    <w:rsid w:val="00676CE8"/>
    <w:rsid w:val="00680390"/>
    <w:rsid w:val="00680DD6"/>
    <w:rsid w:val="00682D65"/>
    <w:rsid w:val="00687F1E"/>
    <w:rsid w:val="00691686"/>
    <w:rsid w:val="00691E69"/>
    <w:rsid w:val="006929A3"/>
    <w:rsid w:val="00695366"/>
    <w:rsid w:val="006A06FA"/>
    <w:rsid w:val="006A2C85"/>
    <w:rsid w:val="006A2DC3"/>
    <w:rsid w:val="006A5D07"/>
    <w:rsid w:val="006A7809"/>
    <w:rsid w:val="006B0EDF"/>
    <w:rsid w:val="006B345B"/>
    <w:rsid w:val="006B3BCA"/>
    <w:rsid w:val="006B4918"/>
    <w:rsid w:val="006B4F91"/>
    <w:rsid w:val="006B6C61"/>
    <w:rsid w:val="006B6CD9"/>
    <w:rsid w:val="006C0040"/>
    <w:rsid w:val="006C1348"/>
    <w:rsid w:val="006C2DAE"/>
    <w:rsid w:val="006C4D1C"/>
    <w:rsid w:val="006C76C9"/>
    <w:rsid w:val="006C7D09"/>
    <w:rsid w:val="006D09EC"/>
    <w:rsid w:val="006D0BBB"/>
    <w:rsid w:val="006D4CEE"/>
    <w:rsid w:val="006D5109"/>
    <w:rsid w:val="006D7717"/>
    <w:rsid w:val="006E00BE"/>
    <w:rsid w:val="006E3F44"/>
    <w:rsid w:val="006E6B66"/>
    <w:rsid w:val="006F070C"/>
    <w:rsid w:val="006F27BF"/>
    <w:rsid w:val="006F35D9"/>
    <w:rsid w:val="006F3C60"/>
    <w:rsid w:val="006F3D41"/>
    <w:rsid w:val="006F40E8"/>
    <w:rsid w:val="006F4136"/>
    <w:rsid w:val="006F4BAA"/>
    <w:rsid w:val="0070031A"/>
    <w:rsid w:val="00701FB8"/>
    <w:rsid w:val="00702AF5"/>
    <w:rsid w:val="00702F7A"/>
    <w:rsid w:val="00703D59"/>
    <w:rsid w:val="0070784B"/>
    <w:rsid w:val="007101DA"/>
    <w:rsid w:val="007115F8"/>
    <w:rsid w:val="00717291"/>
    <w:rsid w:val="00717623"/>
    <w:rsid w:val="00723757"/>
    <w:rsid w:val="00724BD0"/>
    <w:rsid w:val="00725695"/>
    <w:rsid w:val="00725C8B"/>
    <w:rsid w:val="00725EFF"/>
    <w:rsid w:val="007301ED"/>
    <w:rsid w:val="007308F1"/>
    <w:rsid w:val="00730C21"/>
    <w:rsid w:val="00730DD9"/>
    <w:rsid w:val="007313E6"/>
    <w:rsid w:val="00731EF4"/>
    <w:rsid w:val="007354F6"/>
    <w:rsid w:val="007367D9"/>
    <w:rsid w:val="00737BD0"/>
    <w:rsid w:val="00737E67"/>
    <w:rsid w:val="007404ED"/>
    <w:rsid w:val="00741664"/>
    <w:rsid w:val="00743DC9"/>
    <w:rsid w:val="007447E0"/>
    <w:rsid w:val="007454CD"/>
    <w:rsid w:val="00750B13"/>
    <w:rsid w:val="00754A85"/>
    <w:rsid w:val="00755D1A"/>
    <w:rsid w:val="00755E59"/>
    <w:rsid w:val="007661C0"/>
    <w:rsid w:val="00766C69"/>
    <w:rsid w:val="00770905"/>
    <w:rsid w:val="00770A47"/>
    <w:rsid w:val="00772826"/>
    <w:rsid w:val="00775861"/>
    <w:rsid w:val="007803F0"/>
    <w:rsid w:val="00780EBE"/>
    <w:rsid w:val="00783E48"/>
    <w:rsid w:val="00785735"/>
    <w:rsid w:val="00785EFE"/>
    <w:rsid w:val="0078690D"/>
    <w:rsid w:val="0078696E"/>
    <w:rsid w:val="007906F3"/>
    <w:rsid w:val="00795460"/>
    <w:rsid w:val="0079583D"/>
    <w:rsid w:val="00796B07"/>
    <w:rsid w:val="007A3AE5"/>
    <w:rsid w:val="007A7D83"/>
    <w:rsid w:val="007B3502"/>
    <w:rsid w:val="007B358E"/>
    <w:rsid w:val="007B6CA7"/>
    <w:rsid w:val="007B7061"/>
    <w:rsid w:val="007C0BBF"/>
    <w:rsid w:val="007C110A"/>
    <w:rsid w:val="007C16D4"/>
    <w:rsid w:val="007C1E06"/>
    <w:rsid w:val="007C24E6"/>
    <w:rsid w:val="007C3AE7"/>
    <w:rsid w:val="007C48EC"/>
    <w:rsid w:val="007C4975"/>
    <w:rsid w:val="007C562A"/>
    <w:rsid w:val="007D0E99"/>
    <w:rsid w:val="007D276A"/>
    <w:rsid w:val="007D2D24"/>
    <w:rsid w:val="007D452E"/>
    <w:rsid w:val="007D4BCA"/>
    <w:rsid w:val="007D4BD1"/>
    <w:rsid w:val="007D6BD8"/>
    <w:rsid w:val="007E17FE"/>
    <w:rsid w:val="007E3563"/>
    <w:rsid w:val="007E48AD"/>
    <w:rsid w:val="007E4F5F"/>
    <w:rsid w:val="007F09A4"/>
    <w:rsid w:val="007F0B10"/>
    <w:rsid w:val="007F0F43"/>
    <w:rsid w:val="007F1F57"/>
    <w:rsid w:val="007F2CAE"/>
    <w:rsid w:val="007F3C70"/>
    <w:rsid w:val="007F469B"/>
    <w:rsid w:val="007F5122"/>
    <w:rsid w:val="007F5841"/>
    <w:rsid w:val="008007C7"/>
    <w:rsid w:val="00802FD4"/>
    <w:rsid w:val="00804E87"/>
    <w:rsid w:val="00806EBA"/>
    <w:rsid w:val="00807806"/>
    <w:rsid w:val="00810661"/>
    <w:rsid w:val="00811609"/>
    <w:rsid w:val="008139A4"/>
    <w:rsid w:val="00814CFB"/>
    <w:rsid w:val="00815712"/>
    <w:rsid w:val="0082054B"/>
    <w:rsid w:val="00821DBF"/>
    <w:rsid w:val="00822088"/>
    <w:rsid w:val="0082464D"/>
    <w:rsid w:val="00824777"/>
    <w:rsid w:val="00825148"/>
    <w:rsid w:val="008252A4"/>
    <w:rsid w:val="0082568C"/>
    <w:rsid w:val="00832CD2"/>
    <w:rsid w:val="0083718A"/>
    <w:rsid w:val="0083744F"/>
    <w:rsid w:val="00837A34"/>
    <w:rsid w:val="00840C26"/>
    <w:rsid w:val="00841A8C"/>
    <w:rsid w:val="00842172"/>
    <w:rsid w:val="00844460"/>
    <w:rsid w:val="00844A35"/>
    <w:rsid w:val="00844B68"/>
    <w:rsid w:val="008450B0"/>
    <w:rsid w:val="0084540D"/>
    <w:rsid w:val="008469C2"/>
    <w:rsid w:val="008500C4"/>
    <w:rsid w:val="00850338"/>
    <w:rsid w:val="0085038A"/>
    <w:rsid w:val="008526A2"/>
    <w:rsid w:val="00852DF2"/>
    <w:rsid w:val="0085375C"/>
    <w:rsid w:val="008548A7"/>
    <w:rsid w:val="008569B9"/>
    <w:rsid w:val="00857288"/>
    <w:rsid w:val="008579D7"/>
    <w:rsid w:val="008608F9"/>
    <w:rsid w:val="00860919"/>
    <w:rsid w:val="00860E25"/>
    <w:rsid w:val="00862159"/>
    <w:rsid w:val="00863009"/>
    <w:rsid w:val="008630C2"/>
    <w:rsid w:val="00863288"/>
    <w:rsid w:val="00863FD5"/>
    <w:rsid w:val="008640BD"/>
    <w:rsid w:val="0086428F"/>
    <w:rsid w:val="0086626C"/>
    <w:rsid w:val="00870F6E"/>
    <w:rsid w:val="0087134B"/>
    <w:rsid w:val="00872D7A"/>
    <w:rsid w:val="00874083"/>
    <w:rsid w:val="008768A7"/>
    <w:rsid w:val="00877E1F"/>
    <w:rsid w:val="00882A3C"/>
    <w:rsid w:val="00883411"/>
    <w:rsid w:val="00883868"/>
    <w:rsid w:val="00884851"/>
    <w:rsid w:val="008863AD"/>
    <w:rsid w:val="0088738C"/>
    <w:rsid w:val="008873D8"/>
    <w:rsid w:val="00887589"/>
    <w:rsid w:val="00890411"/>
    <w:rsid w:val="00892731"/>
    <w:rsid w:val="008949D9"/>
    <w:rsid w:val="0089608D"/>
    <w:rsid w:val="008A17B5"/>
    <w:rsid w:val="008A2142"/>
    <w:rsid w:val="008A371D"/>
    <w:rsid w:val="008A3842"/>
    <w:rsid w:val="008A3994"/>
    <w:rsid w:val="008A5484"/>
    <w:rsid w:val="008A697E"/>
    <w:rsid w:val="008A79B1"/>
    <w:rsid w:val="008B0652"/>
    <w:rsid w:val="008B1688"/>
    <w:rsid w:val="008B7B26"/>
    <w:rsid w:val="008C038B"/>
    <w:rsid w:val="008C0FBE"/>
    <w:rsid w:val="008C3864"/>
    <w:rsid w:val="008D070C"/>
    <w:rsid w:val="008D0C1B"/>
    <w:rsid w:val="008D17B2"/>
    <w:rsid w:val="008D27DC"/>
    <w:rsid w:val="008D2846"/>
    <w:rsid w:val="008D39F0"/>
    <w:rsid w:val="008D6779"/>
    <w:rsid w:val="008E1777"/>
    <w:rsid w:val="008E415E"/>
    <w:rsid w:val="008E50F7"/>
    <w:rsid w:val="008E68CC"/>
    <w:rsid w:val="008E7D74"/>
    <w:rsid w:val="008F00B8"/>
    <w:rsid w:val="008F2176"/>
    <w:rsid w:val="008F28E3"/>
    <w:rsid w:val="008F2D7F"/>
    <w:rsid w:val="008F3439"/>
    <w:rsid w:val="008F4FA2"/>
    <w:rsid w:val="008F6045"/>
    <w:rsid w:val="008F7289"/>
    <w:rsid w:val="00901A29"/>
    <w:rsid w:val="00905610"/>
    <w:rsid w:val="009057A3"/>
    <w:rsid w:val="00906056"/>
    <w:rsid w:val="00906806"/>
    <w:rsid w:val="00906CCA"/>
    <w:rsid w:val="00907615"/>
    <w:rsid w:val="00911006"/>
    <w:rsid w:val="009114EF"/>
    <w:rsid w:val="00912D96"/>
    <w:rsid w:val="0091414A"/>
    <w:rsid w:val="00915EB5"/>
    <w:rsid w:val="00917E36"/>
    <w:rsid w:val="00920F5A"/>
    <w:rsid w:val="00922C44"/>
    <w:rsid w:val="009236D1"/>
    <w:rsid w:val="0092424A"/>
    <w:rsid w:val="00924F1B"/>
    <w:rsid w:val="0092554B"/>
    <w:rsid w:val="00925966"/>
    <w:rsid w:val="009272D1"/>
    <w:rsid w:val="00927659"/>
    <w:rsid w:val="009302F7"/>
    <w:rsid w:val="00932010"/>
    <w:rsid w:val="009335D0"/>
    <w:rsid w:val="00933D03"/>
    <w:rsid w:val="009342AF"/>
    <w:rsid w:val="00934409"/>
    <w:rsid w:val="00934794"/>
    <w:rsid w:val="0093621B"/>
    <w:rsid w:val="00936626"/>
    <w:rsid w:val="0093674C"/>
    <w:rsid w:val="009377E4"/>
    <w:rsid w:val="00937DAD"/>
    <w:rsid w:val="009413EF"/>
    <w:rsid w:val="009419A1"/>
    <w:rsid w:val="0094209F"/>
    <w:rsid w:val="0094431A"/>
    <w:rsid w:val="00944A49"/>
    <w:rsid w:val="00950902"/>
    <w:rsid w:val="0095207A"/>
    <w:rsid w:val="00953CC5"/>
    <w:rsid w:val="009544D4"/>
    <w:rsid w:val="00954AA6"/>
    <w:rsid w:val="00957031"/>
    <w:rsid w:val="009572E8"/>
    <w:rsid w:val="009575E4"/>
    <w:rsid w:val="00957CEE"/>
    <w:rsid w:val="00961851"/>
    <w:rsid w:val="009625A9"/>
    <w:rsid w:val="009634D5"/>
    <w:rsid w:val="00963C1E"/>
    <w:rsid w:val="00965959"/>
    <w:rsid w:val="009704D7"/>
    <w:rsid w:val="00970670"/>
    <w:rsid w:val="00970735"/>
    <w:rsid w:val="0097272D"/>
    <w:rsid w:val="00972BEE"/>
    <w:rsid w:val="0097348B"/>
    <w:rsid w:val="00974235"/>
    <w:rsid w:val="00974898"/>
    <w:rsid w:val="00974DE1"/>
    <w:rsid w:val="00975DE1"/>
    <w:rsid w:val="00977855"/>
    <w:rsid w:val="00982C05"/>
    <w:rsid w:val="0098322F"/>
    <w:rsid w:val="00983E11"/>
    <w:rsid w:val="00984848"/>
    <w:rsid w:val="00985AB0"/>
    <w:rsid w:val="00986296"/>
    <w:rsid w:val="00986FE9"/>
    <w:rsid w:val="009877B8"/>
    <w:rsid w:val="0099091D"/>
    <w:rsid w:val="00990E32"/>
    <w:rsid w:val="0099439A"/>
    <w:rsid w:val="0099450E"/>
    <w:rsid w:val="009962C4"/>
    <w:rsid w:val="009A0702"/>
    <w:rsid w:val="009A22AD"/>
    <w:rsid w:val="009A2748"/>
    <w:rsid w:val="009A396A"/>
    <w:rsid w:val="009A550B"/>
    <w:rsid w:val="009A6128"/>
    <w:rsid w:val="009B1929"/>
    <w:rsid w:val="009B21D8"/>
    <w:rsid w:val="009B36AD"/>
    <w:rsid w:val="009B5610"/>
    <w:rsid w:val="009B5F9E"/>
    <w:rsid w:val="009B7C1D"/>
    <w:rsid w:val="009C190D"/>
    <w:rsid w:val="009C22DF"/>
    <w:rsid w:val="009C286C"/>
    <w:rsid w:val="009C4664"/>
    <w:rsid w:val="009C4BA7"/>
    <w:rsid w:val="009D1386"/>
    <w:rsid w:val="009D2AE1"/>
    <w:rsid w:val="009D42D9"/>
    <w:rsid w:val="009D4AA0"/>
    <w:rsid w:val="009D792D"/>
    <w:rsid w:val="009E39AF"/>
    <w:rsid w:val="009E4BB2"/>
    <w:rsid w:val="009E4EE6"/>
    <w:rsid w:val="009E540D"/>
    <w:rsid w:val="009E5888"/>
    <w:rsid w:val="009E5C29"/>
    <w:rsid w:val="009E6B82"/>
    <w:rsid w:val="009E6F6C"/>
    <w:rsid w:val="009F0351"/>
    <w:rsid w:val="009F0F90"/>
    <w:rsid w:val="009F2CBB"/>
    <w:rsid w:val="009F563F"/>
    <w:rsid w:val="009F6896"/>
    <w:rsid w:val="009F6DF4"/>
    <w:rsid w:val="009F73F3"/>
    <w:rsid w:val="00A0004F"/>
    <w:rsid w:val="00A00A3F"/>
    <w:rsid w:val="00A0121B"/>
    <w:rsid w:val="00A015E0"/>
    <w:rsid w:val="00A063E6"/>
    <w:rsid w:val="00A07B2A"/>
    <w:rsid w:val="00A131AC"/>
    <w:rsid w:val="00A14EAD"/>
    <w:rsid w:val="00A20323"/>
    <w:rsid w:val="00A22C6C"/>
    <w:rsid w:val="00A23CC0"/>
    <w:rsid w:val="00A25BD8"/>
    <w:rsid w:val="00A26E9B"/>
    <w:rsid w:val="00A27A3C"/>
    <w:rsid w:val="00A27F59"/>
    <w:rsid w:val="00A30221"/>
    <w:rsid w:val="00A306BC"/>
    <w:rsid w:val="00A30C28"/>
    <w:rsid w:val="00A3505E"/>
    <w:rsid w:val="00A368EC"/>
    <w:rsid w:val="00A374CC"/>
    <w:rsid w:val="00A4040C"/>
    <w:rsid w:val="00A40A74"/>
    <w:rsid w:val="00A43B32"/>
    <w:rsid w:val="00A447B7"/>
    <w:rsid w:val="00A5086F"/>
    <w:rsid w:val="00A5093A"/>
    <w:rsid w:val="00A51246"/>
    <w:rsid w:val="00A5135A"/>
    <w:rsid w:val="00A515CA"/>
    <w:rsid w:val="00A5195B"/>
    <w:rsid w:val="00A524F7"/>
    <w:rsid w:val="00A53066"/>
    <w:rsid w:val="00A541EE"/>
    <w:rsid w:val="00A54748"/>
    <w:rsid w:val="00A54F9F"/>
    <w:rsid w:val="00A55133"/>
    <w:rsid w:val="00A57899"/>
    <w:rsid w:val="00A64AAA"/>
    <w:rsid w:val="00A656AA"/>
    <w:rsid w:val="00A6583C"/>
    <w:rsid w:val="00A65B4E"/>
    <w:rsid w:val="00A71384"/>
    <w:rsid w:val="00A718DF"/>
    <w:rsid w:val="00A721E4"/>
    <w:rsid w:val="00A726A1"/>
    <w:rsid w:val="00A72A50"/>
    <w:rsid w:val="00A7340E"/>
    <w:rsid w:val="00A73623"/>
    <w:rsid w:val="00A7554C"/>
    <w:rsid w:val="00A76F06"/>
    <w:rsid w:val="00A80933"/>
    <w:rsid w:val="00A822DB"/>
    <w:rsid w:val="00A82911"/>
    <w:rsid w:val="00A82CB6"/>
    <w:rsid w:val="00A83205"/>
    <w:rsid w:val="00A8495C"/>
    <w:rsid w:val="00A8676B"/>
    <w:rsid w:val="00A937EC"/>
    <w:rsid w:val="00A94723"/>
    <w:rsid w:val="00A94EF0"/>
    <w:rsid w:val="00A95285"/>
    <w:rsid w:val="00A97D94"/>
    <w:rsid w:val="00A97DCC"/>
    <w:rsid w:val="00AA2763"/>
    <w:rsid w:val="00AA5550"/>
    <w:rsid w:val="00AA6806"/>
    <w:rsid w:val="00AA7693"/>
    <w:rsid w:val="00AA7EB8"/>
    <w:rsid w:val="00AB0B77"/>
    <w:rsid w:val="00AB0D1C"/>
    <w:rsid w:val="00AB27F8"/>
    <w:rsid w:val="00AB3DA8"/>
    <w:rsid w:val="00AB781A"/>
    <w:rsid w:val="00AC02E0"/>
    <w:rsid w:val="00AC0728"/>
    <w:rsid w:val="00AC19D7"/>
    <w:rsid w:val="00AC2AD2"/>
    <w:rsid w:val="00AC4896"/>
    <w:rsid w:val="00AC638A"/>
    <w:rsid w:val="00AD0FC8"/>
    <w:rsid w:val="00AD1E17"/>
    <w:rsid w:val="00AD6D14"/>
    <w:rsid w:val="00AD6ED1"/>
    <w:rsid w:val="00AE11F1"/>
    <w:rsid w:val="00AE3103"/>
    <w:rsid w:val="00AE36BA"/>
    <w:rsid w:val="00AE6333"/>
    <w:rsid w:val="00AE7FF4"/>
    <w:rsid w:val="00AF0A35"/>
    <w:rsid w:val="00AF122C"/>
    <w:rsid w:val="00AF30B1"/>
    <w:rsid w:val="00AF5623"/>
    <w:rsid w:val="00AF7683"/>
    <w:rsid w:val="00B0082C"/>
    <w:rsid w:val="00B01B66"/>
    <w:rsid w:val="00B06F27"/>
    <w:rsid w:val="00B06F80"/>
    <w:rsid w:val="00B07F81"/>
    <w:rsid w:val="00B1315B"/>
    <w:rsid w:val="00B13C89"/>
    <w:rsid w:val="00B14B42"/>
    <w:rsid w:val="00B15A13"/>
    <w:rsid w:val="00B16892"/>
    <w:rsid w:val="00B2130F"/>
    <w:rsid w:val="00B213B0"/>
    <w:rsid w:val="00B21E96"/>
    <w:rsid w:val="00B21F43"/>
    <w:rsid w:val="00B21F72"/>
    <w:rsid w:val="00B23520"/>
    <w:rsid w:val="00B31B48"/>
    <w:rsid w:val="00B32F01"/>
    <w:rsid w:val="00B344F3"/>
    <w:rsid w:val="00B34728"/>
    <w:rsid w:val="00B36717"/>
    <w:rsid w:val="00B367AA"/>
    <w:rsid w:val="00B37490"/>
    <w:rsid w:val="00B37DF6"/>
    <w:rsid w:val="00B40408"/>
    <w:rsid w:val="00B40527"/>
    <w:rsid w:val="00B425D6"/>
    <w:rsid w:val="00B436CE"/>
    <w:rsid w:val="00B55119"/>
    <w:rsid w:val="00B5561F"/>
    <w:rsid w:val="00B556DA"/>
    <w:rsid w:val="00B63BFC"/>
    <w:rsid w:val="00B63FFD"/>
    <w:rsid w:val="00B65ACB"/>
    <w:rsid w:val="00B66DDA"/>
    <w:rsid w:val="00B670D3"/>
    <w:rsid w:val="00B7045E"/>
    <w:rsid w:val="00B710C5"/>
    <w:rsid w:val="00B714F6"/>
    <w:rsid w:val="00B74484"/>
    <w:rsid w:val="00B760FB"/>
    <w:rsid w:val="00B771EB"/>
    <w:rsid w:val="00B77B39"/>
    <w:rsid w:val="00B81A7D"/>
    <w:rsid w:val="00B83491"/>
    <w:rsid w:val="00B83E85"/>
    <w:rsid w:val="00B91065"/>
    <w:rsid w:val="00B96040"/>
    <w:rsid w:val="00B96449"/>
    <w:rsid w:val="00B96CB1"/>
    <w:rsid w:val="00B970AC"/>
    <w:rsid w:val="00B971F8"/>
    <w:rsid w:val="00BA0964"/>
    <w:rsid w:val="00BA2952"/>
    <w:rsid w:val="00BA2E5A"/>
    <w:rsid w:val="00BA4688"/>
    <w:rsid w:val="00BA4DCE"/>
    <w:rsid w:val="00BA6B1D"/>
    <w:rsid w:val="00BA6EC6"/>
    <w:rsid w:val="00BB03C1"/>
    <w:rsid w:val="00BB40F5"/>
    <w:rsid w:val="00BB6D1D"/>
    <w:rsid w:val="00BC0A5C"/>
    <w:rsid w:val="00BC39F0"/>
    <w:rsid w:val="00BC3BBB"/>
    <w:rsid w:val="00BC50D9"/>
    <w:rsid w:val="00BC5BD3"/>
    <w:rsid w:val="00BC6228"/>
    <w:rsid w:val="00BC74C2"/>
    <w:rsid w:val="00BD1341"/>
    <w:rsid w:val="00BD710F"/>
    <w:rsid w:val="00BD7962"/>
    <w:rsid w:val="00BE1834"/>
    <w:rsid w:val="00BE1F5B"/>
    <w:rsid w:val="00BE2995"/>
    <w:rsid w:val="00BE3321"/>
    <w:rsid w:val="00BE3714"/>
    <w:rsid w:val="00BE5787"/>
    <w:rsid w:val="00BE6013"/>
    <w:rsid w:val="00BE7B30"/>
    <w:rsid w:val="00BF20BF"/>
    <w:rsid w:val="00BF2339"/>
    <w:rsid w:val="00BF2B41"/>
    <w:rsid w:val="00BF5F05"/>
    <w:rsid w:val="00BF6DE4"/>
    <w:rsid w:val="00C00EB9"/>
    <w:rsid w:val="00C01A5E"/>
    <w:rsid w:val="00C04192"/>
    <w:rsid w:val="00C043F4"/>
    <w:rsid w:val="00C06A62"/>
    <w:rsid w:val="00C101C9"/>
    <w:rsid w:val="00C102E0"/>
    <w:rsid w:val="00C10324"/>
    <w:rsid w:val="00C13A4D"/>
    <w:rsid w:val="00C141B4"/>
    <w:rsid w:val="00C148AE"/>
    <w:rsid w:val="00C149AF"/>
    <w:rsid w:val="00C15965"/>
    <w:rsid w:val="00C15A20"/>
    <w:rsid w:val="00C176A7"/>
    <w:rsid w:val="00C17E30"/>
    <w:rsid w:val="00C22E20"/>
    <w:rsid w:val="00C23A92"/>
    <w:rsid w:val="00C24064"/>
    <w:rsid w:val="00C25243"/>
    <w:rsid w:val="00C27A3F"/>
    <w:rsid w:val="00C304A0"/>
    <w:rsid w:val="00C3086E"/>
    <w:rsid w:val="00C31B02"/>
    <w:rsid w:val="00C35FE3"/>
    <w:rsid w:val="00C36029"/>
    <w:rsid w:val="00C37ED3"/>
    <w:rsid w:val="00C406BE"/>
    <w:rsid w:val="00C40A78"/>
    <w:rsid w:val="00C41C50"/>
    <w:rsid w:val="00C41FAF"/>
    <w:rsid w:val="00C44C4F"/>
    <w:rsid w:val="00C45E45"/>
    <w:rsid w:val="00C47751"/>
    <w:rsid w:val="00C50210"/>
    <w:rsid w:val="00C55923"/>
    <w:rsid w:val="00C55AA6"/>
    <w:rsid w:val="00C55D53"/>
    <w:rsid w:val="00C6054B"/>
    <w:rsid w:val="00C61F2F"/>
    <w:rsid w:val="00C62FB9"/>
    <w:rsid w:val="00C63261"/>
    <w:rsid w:val="00C63551"/>
    <w:rsid w:val="00C71425"/>
    <w:rsid w:val="00C72BA2"/>
    <w:rsid w:val="00C76FB2"/>
    <w:rsid w:val="00C778A3"/>
    <w:rsid w:val="00C82788"/>
    <w:rsid w:val="00C871EE"/>
    <w:rsid w:val="00C90298"/>
    <w:rsid w:val="00C926AB"/>
    <w:rsid w:val="00C92FDD"/>
    <w:rsid w:val="00C93D31"/>
    <w:rsid w:val="00C97460"/>
    <w:rsid w:val="00CA1B96"/>
    <w:rsid w:val="00CA28F2"/>
    <w:rsid w:val="00CB0C8F"/>
    <w:rsid w:val="00CB202D"/>
    <w:rsid w:val="00CB305A"/>
    <w:rsid w:val="00CB3B7E"/>
    <w:rsid w:val="00CB4810"/>
    <w:rsid w:val="00CB4B68"/>
    <w:rsid w:val="00CB5D24"/>
    <w:rsid w:val="00CC0A50"/>
    <w:rsid w:val="00CC104F"/>
    <w:rsid w:val="00CC2FDF"/>
    <w:rsid w:val="00CC378A"/>
    <w:rsid w:val="00CC38B6"/>
    <w:rsid w:val="00CC43A4"/>
    <w:rsid w:val="00CC484A"/>
    <w:rsid w:val="00CC4950"/>
    <w:rsid w:val="00CC593E"/>
    <w:rsid w:val="00CD3CEC"/>
    <w:rsid w:val="00CD4650"/>
    <w:rsid w:val="00CD6CA7"/>
    <w:rsid w:val="00CD72AC"/>
    <w:rsid w:val="00CD7C11"/>
    <w:rsid w:val="00CE0280"/>
    <w:rsid w:val="00CE180D"/>
    <w:rsid w:val="00CE2004"/>
    <w:rsid w:val="00CE3982"/>
    <w:rsid w:val="00CE6E92"/>
    <w:rsid w:val="00CF1831"/>
    <w:rsid w:val="00CF3BF7"/>
    <w:rsid w:val="00CF5E3C"/>
    <w:rsid w:val="00CF6473"/>
    <w:rsid w:val="00CF6DD6"/>
    <w:rsid w:val="00D0033F"/>
    <w:rsid w:val="00D00910"/>
    <w:rsid w:val="00D03E15"/>
    <w:rsid w:val="00D04DCE"/>
    <w:rsid w:val="00D06399"/>
    <w:rsid w:val="00D06C82"/>
    <w:rsid w:val="00D0743D"/>
    <w:rsid w:val="00D0789E"/>
    <w:rsid w:val="00D1096F"/>
    <w:rsid w:val="00D111AD"/>
    <w:rsid w:val="00D13964"/>
    <w:rsid w:val="00D13D4F"/>
    <w:rsid w:val="00D13E3D"/>
    <w:rsid w:val="00D152CF"/>
    <w:rsid w:val="00D15B34"/>
    <w:rsid w:val="00D1626B"/>
    <w:rsid w:val="00D163D0"/>
    <w:rsid w:val="00D17D08"/>
    <w:rsid w:val="00D17E47"/>
    <w:rsid w:val="00D17E76"/>
    <w:rsid w:val="00D20431"/>
    <w:rsid w:val="00D20DDE"/>
    <w:rsid w:val="00D22118"/>
    <w:rsid w:val="00D23766"/>
    <w:rsid w:val="00D238C2"/>
    <w:rsid w:val="00D23FB0"/>
    <w:rsid w:val="00D2401C"/>
    <w:rsid w:val="00D241E7"/>
    <w:rsid w:val="00D2543B"/>
    <w:rsid w:val="00D2794D"/>
    <w:rsid w:val="00D27BDB"/>
    <w:rsid w:val="00D320EA"/>
    <w:rsid w:val="00D33AF0"/>
    <w:rsid w:val="00D359D1"/>
    <w:rsid w:val="00D37684"/>
    <w:rsid w:val="00D37D4C"/>
    <w:rsid w:val="00D404E4"/>
    <w:rsid w:val="00D408CD"/>
    <w:rsid w:val="00D409E2"/>
    <w:rsid w:val="00D41993"/>
    <w:rsid w:val="00D42705"/>
    <w:rsid w:val="00D4571E"/>
    <w:rsid w:val="00D46366"/>
    <w:rsid w:val="00D5013A"/>
    <w:rsid w:val="00D506CC"/>
    <w:rsid w:val="00D5279D"/>
    <w:rsid w:val="00D5285E"/>
    <w:rsid w:val="00D5413B"/>
    <w:rsid w:val="00D545D0"/>
    <w:rsid w:val="00D54EBA"/>
    <w:rsid w:val="00D55426"/>
    <w:rsid w:val="00D558A8"/>
    <w:rsid w:val="00D70C38"/>
    <w:rsid w:val="00D73D78"/>
    <w:rsid w:val="00D75196"/>
    <w:rsid w:val="00D759D0"/>
    <w:rsid w:val="00D771B2"/>
    <w:rsid w:val="00D80213"/>
    <w:rsid w:val="00D817B7"/>
    <w:rsid w:val="00D81A10"/>
    <w:rsid w:val="00D8221D"/>
    <w:rsid w:val="00D831BA"/>
    <w:rsid w:val="00D83583"/>
    <w:rsid w:val="00D85335"/>
    <w:rsid w:val="00D8539E"/>
    <w:rsid w:val="00D86E10"/>
    <w:rsid w:val="00D86EAE"/>
    <w:rsid w:val="00D87117"/>
    <w:rsid w:val="00D9181E"/>
    <w:rsid w:val="00D93B17"/>
    <w:rsid w:val="00D94BF9"/>
    <w:rsid w:val="00D951D9"/>
    <w:rsid w:val="00D9547B"/>
    <w:rsid w:val="00DA0D57"/>
    <w:rsid w:val="00DA1499"/>
    <w:rsid w:val="00DA1F68"/>
    <w:rsid w:val="00DA27FC"/>
    <w:rsid w:val="00DA2BD7"/>
    <w:rsid w:val="00DA2D30"/>
    <w:rsid w:val="00DA36F1"/>
    <w:rsid w:val="00DA6213"/>
    <w:rsid w:val="00DB1885"/>
    <w:rsid w:val="00DB31B7"/>
    <w:rsid w:val="00DB6697"/>
    <w:rsid w:val="00DB7A9B"/>
    <w:rsid w:val="00DC09DD"/>
    <w:rsid w:val="00DC1522"/>
    <w:rsid w:val="00DC1D93"/>
    <w:rsid w:val="00DC28BE"/>
    <w:rsid w:val="00DC2A11"/>
    <w:rsid w:val="00DC3288"/>
    <w:rsid w:val="00DC5308"/>
    <w:rsid w:val="00DC704D"/>
    <w:rsid w:val="00DC72CF"/>
    <w:rsid w:val="00DD0436"/>
    <w:rsid w:val="00DD0FD9"/>
    <w:rsid w:val="00DD43AF"/>
    <w:rsid w:val="00DE02F8"/>
    <w:rsid w:val="00DE128A"/>
    <w:rsid w:val="00DE4698"/>
    <w:rsid w:val="00DE5200"/>
    <w:rsid w:val="00DE68AD"/>
    <w:rsid w:val="00DF2A1E"/>
    <w:rsid w:val="00DF2D65"/>
    <w:rsid w:val="00DF6925"/>
    <w:rsid w:val="00DF6F3E"/>
    <w:rsid w:val="00DF7700"/>
    <w:rsid w:val="00DF7959"/>
    <w:rsid w:val="00E000BA"/>
    <w:rsid w:val="00E012F8"/>
    <w:rsid w:val="00E02A55"/>
    <w:rsid w:val="00E0378D"/>
    <w:rsid w:val="00E0504F"/>
    <w:rsid w:val="00E05E55"/>
    <w:rsid w:val="00E06748"/>
    <w:rsid w:val="00E13E91"/>
    <w:rsid w:val="00E140F1"/>
    <w:rsid w:val="00E146FF"/>
    <w:rsid w:val="00E14700"/>
    <w:rsid w:val="00E14B08"/>
    <w:rsid w:val="00E1661E"/>
    <w:rsid w:val="00E17F46"/>
    <w:rsid w:val="00E17F5C"/>
    <w:rsid w:val="00E201DD"/>
    <w:rsid w:val="00E209BA"/>
    <w:rsid w:val="00E232B4"/>
    <w:rsid w:val="00E24BCD"/>
    <w:rsid w:val="00E26679"/>
    <w:rsid w:val="00E27344"/>
    <w:rsid w:val="00E27537"/>
    <w:rsid w:val="00E30E93"/>
    <w:rsid w:val="00E331AD"/>
    <w:rsid w:val="00E36DC2"/>
    <w:rsid w:val="00E378C2"/>
    <w:rsid w:val="00E37A08"/>
    <w:rsid w:val="00E413B2"/>
    <w:rsid w:val="00E41B9C"/>
    <w:rsid w:val="00E433C9"/>
    <w:rsid w:val="00E44A98"/>
    <w:rsid w:val="00E46574"/>
    <w:rsid w:val="00E511D2"/>
    <w:rsid w:val="00E512E0"/>
    <w:rsid w:val="00E60529"/>
    <w:rsid w:val="00E62A9C"/>
    <w:rsid w:val="00E66991"/>
    <w:rsid w:val="00E71B72"/>
    <w:rsid w:val="00E71C1B"/>
    <w:rsid w:val="00E7292D"/>
    <w:rsid w:val="00E72BF7"/>
    <w:rsid w:val="00E737D4"/>
    <w:rsid w:val="00E7390D"/>
    <w:rsid w:val="00E74438"/>
    <w:rsid w:val="00E7684A"/>
    <w:rsid w:val="00E77054"/>
    <w:rsid w:val="00E77113"/>
    <w:rsid w:val="00E77D3D"/>
    <w:rsid w:val="00E80C71"/>
    <w:rsid w:val="00E81FE3"/>
    <w:rsid w:val="00E82118"/>
    <w:rsid w:val="00E8253D"/>
    <w:rsid w:val="00E831DB"/>
    <w:rsid w:val="00E83BA0"/>
    <w:rsid w:val="00E84001"/>
    <w:rsid w:val="00E84A3A"/>
    <w:rsid w:val="00E86DCC"/>
    <w:rsid w:val="00E87940"/>
    <w:rsid w:val="00E905BD"/>
    <w:rsid w:val="00E90634"/>
    <w:rsid w:val="00E956FB"/>
    <w:rsid w:val="00E96CE2"/>
    <w:rsid w:val="00E973F1"/>
    <w:rsid w:val="00EA07CE"/>
    <w:rsid w:val="00EA0FF0"/>
    <w:rsid w:val="00EA6D02"/>
    <w:rsid w:val="00EB2FA8"/>
    <w:rsid w:val="00EB4E80"/>
    <w:rsid w:val="00EB5018"/>
    <w:rsid w:val="00EB52D3"/>
    <w:rsid w:val="00EB5A52"/>
    <w:rsid w:val="00EB7CB7"/>
    <w:rsid w:val="00EC19D0"/>
    <w:rsid w:val="00EC2B26"/>
    <w:rsid w:val="00EC38B3"/>
    <w:rsid w:val="00EC52E0"/>
    <w:rsid w:val="00EC56E3"/>
    <w:rsid w:val="00EC6E4A"/>
    <w:rsid w:val="00EC71A3"/>
    <w:rsid w:val="00EC759F"/>
    <w:rsid w:val="00ED00E4"/>
    <w:rsid w:val="00ED0379"/>
    <w:rsid w:val="00ED103C"/>
    <w:rsid w:val="00ED11B5"/>
    <w:rsid w:val="00ED2615"/>
    <w:rsid w:val="00ED2677"/>
    <w:rsid w:val="00ED518F"/>
    <w:rsid w:val="00ED6082"/>
    <w:rsid w:val="00ED703F"/>
    <w:rsid w:val="00EE24AC"/>
    <w:rsid w:val="00EE3723"/>
    <w:rsid w:val="00EE739E"/>
    <w:rsid w:val="00EF29E6"/>
    <w:rsid w:val="00EF3DE9"/>
    <w:rsid w:val="00EF407D"/>
    <w:rsid w:val="00EF4094"/>
    <w:rsid w:val="00F02591"/>
    <w:rsid w:val="00F02AB3"/>
    <w:rsid w:val="00F02C76"/>
    <w:rsid w:val="00F041FE"/>
    <w:rsid w:val="00F12C06"/>
    <w:rsid w:val="00F12E48"/>
    <w:rsid w:val="00F14F43"/>
    <w:rsid w:val="00F158DE"/>
    <w:rsid w:val="00F16985"/>
    <w:rsid w:val="00F172AB"/>
    <w:rsid w:val="00F20705"/>
    <w:rsid w:val="00F2110A"/>
    <w:rsid w:val="00F212BF"/>
    <w:rsid w:val="00F22B0E"/>
    <w:rsid w:val="00F2433E"/>
    <w:rsid w:val="00F248E6"/>
    <w:rsid w:val="00F3142A"/>
    <w:rsid w:val="00F33215"/>
    <w:rsid w:val="00F336AC"/>
    <w:rsid w:val="00F33930"/>
    <w:rsid w:val="00F34E98"/>
    <w:rsid w:val="00F35A44"/>
    <w:rsid w:val="00F361B5"/>
    <w:rsid w:val="00F4131F"/>
    <w:rsid w:val="00F44369"/>
    <w:rsid w:val="00F476AA"/>
    <w:rsid w:val="00F506B7"/>
    <w:rsid w:val="00F518C0"/>
    <w:rsid w:val="00F53223"/>
    <w:rsid w:val="00F54667"/>
    <w:rsid w:val="00F54CA3"/>
    <w:rsid w:val="00F54FAA"/>
    <w:rsid w:val="00F6151D"/>
    <w:rsid w:val="00F6468B"/>
    <w:rsid w:val="00F64ED0"/>
    <w:rsid w:val="00F65007"/>
    <w:rsid w:val="00F66169"/>
    <w:rsid w:val="00F66574"/>
    <w:rsid w:val="00F66A2A"/>
    <w:rsid w:val="00F67391"/>
    <w:rsid w:val="00F675F4"/>
    <w:rsid w:val="00F7069E"/>
    <w:rsid w:val="00F71D53"/>
    <w:rsid w:val="00F757CE"/>
    <w:rsid w:val="00F75AA7"/>
    <w:rsid w:val="00F77E2A"/>
    <w:rsid w:val="00F835D3"/>
    <w:rsid w:val="00F8570B"/>
    <w:rsid w:val="00F8664E"/>
    <w:rsid w:val="00F8686F"/>
    <w:rsid w:val="00F9081D"/>
    <w:rsid w:val="00F91568"/>
    <w:rsid w:val="00F91A2E"/>
    <w:rsid w:val="00F93F02"/>
    <w:rsid w:val="00F94FCE"/>
    <w:rsid w:val="00F956A6"/>
    <w:rsid w:val="00F97782"/>
    <w:rsid w:val="00FB05A7"/>
    <w:rsid w:val="00FB0A90"/>
    <w:rsid w:val="00FB119F"/>
    <w:rsid w:val="00FB18EE"/>
    <w:rsid w:val="00FB23B0"/>
    <w:rsid w:val="00FB290C"/>
    <w:rsid w:val="00FB4422"/>
    <w:rsid w:val="00FB4B97"/>
    <w:rsid w:val="00FB767F"/>
    <w:rsid w:val="00FB7910"/>
    <w:rsid w:val="00FC0D01"/>
    <w:rsid w:val="00FC12C1"/>
    <w:rsid w:val="00FC4F26"/>
    <w:rsid w:val="00FC5010"/>
    <w:rsid w:val="00FC58FE"/>
    <w:rsid w:val="00FD5132"/>
    <w:rsid w:val="00FD61FA"/>
    <w:rsid w:val="00FD7015"/>
    <w:rsid w:val="00FD7EA6"/>
    <w:rsid w:val="00FE5289"/>
    <w:rsid w:val="00FE73ED"/>
    <w:rsid w:val="00FF1558"/>
    <w:rsid w:val="00FF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9AF69"/>
  <w15:docId w15:val="{5A14AE6A-1302-4851-B720-31225103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E6013"/>
    <w:pPr>
      <w:numPr>
        <w:numId w:val="1"/>
      </w:numPr>
      <w:spacing w:before="240" w:after="120" w:line="240" w:lineRule="auto"/>
      <w:ind w:left="0" w:hanging="426"/>
      <w:contextualSpacing w:val="0"/>
      <w:jc w:val="both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1E44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A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1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78EE"/>
    <w:pPr>
      <w:spacing w:after="0" w:line="240" w:lineRule="auto"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586085"/>
  </w:style>
  <w:style w:type="paragraph" w:styleId="Nagwek">
    <w:name w:val="header"/>
    <w:basedOn w:val="Normalny"/>
    <w:link w:val="Nagwek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8CA"/>
  </w:style>
  <w:style w:type="paragraph" w:styleId="Stopka">
    <w:name w:val="footer"/>
    <w:basedOn w:val="Normalny"/>
    <w:link w:val="Stopka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8CA"/>
  </w:style>
  <w:style w:type="character" w:styleId="Hipercze">
    <w:name w:val="Hyperlink"/>
    <w:basedOn w:val="Domylnaczcionkaakapitu"/>
    <w:uiPriority w:val="99"/>
    <w:unhideWhenUsed/>
    <w:rsid w:val="003C02D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7705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B0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E6013"/>
    <w:rPr>
      <w:rFonts w:ascii="Times New Roman" w:hAnsi="Times New Roman" w:cs="Times New Roman"/>
      <w:b/>
    </w:rPr>
  </w:style>
  <w:style w:type="paragraph" w:styleId="NormalnyWeb">
    <w:name w:val="Normal (Web)"/>
    <w:basedOn w:val="Normalny"/>
    <w:uiPriority w:val="99"/>
    <w:unhideWhenUsed/>
    <w:rsid w:val="0085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233E-197F-4F0C-895C-E7AD1903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Czupajło, Magdalena</cp:lastModifiedBy>
  <cp:revision>4</cp:revision>
  <cp:lastPrinted>2023-04-20T05:45:00Z</cp:lastPrinted>
  <dcterms:created xsi:type="dcterms:W3CDTF">2023-04-20T05:46:00Z</dcterms:created>
  <dcterms:modified xsi:type="dcterms:W3CDTF">2023-04-20T06:02:00Z</dcterms:modified>
</cp:coreProperties>
</file>