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641D6B63" w:rsidR="006F4462" w:rsidRPr="0089744D" w:rsidRDefault="00306C4B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 Wzór oświadczenia o spełniania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FC6B7C9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Dane </w:t>
      </w:r>
      <w:r w:rsidR="00306C4B">
        <w:rPr>
          <w:rFonts w:ascii="Arial Narrow" w:hAnsi="Arial Narrow"/>
        </w:rPr>
        <w:t>Podw</w:t>
      </w:r>
      <w:r w:rsidRPr="00AA507E">
        <w:rPr>
          <w:rFonts w:ascii="Arial Narrow" w:hAnsi="Arial Narrow"/>
        </w:rPr>
        <w:t>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6771D50E" w:rsidR="006F4462" w:rsidRPr="004E2AC8" w:rsidRDefault="006F4462" w:rsidP="003310E3">
      <w:pPr>
        <w:pStyle w:val="Akapitzlist"/>
        <w:numPr>
          <w:ilvl w:val="0"/>
          <w:numId w:val="29"/>
        </w:numPr>
        <w:spacing w:line="276" w:lineRule="auto"/>
        <w:rPr>
          <w:rFonts w:ascii="Arial Narrow" w:hAnsi="Arial Narrow"/>
          <w:b/>
          <w:sz w:val="28"/>
          <w:szCs w:val="28"/>
        </w:rPr>
      </w:pPr>
      <w:r w:rsidRPr="004E2AC8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4E2AC8">
      <w:pPr>
        <w:spacing w:line="276" w:lineRule="auto"/>
        <w:ind w:left="4678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4E2AC8" w:rsidRDefault="006F4462" w:rsidP="004E2AC8">
      <w:pPr>
        <w:spacing w:line="276" w:lineRule="auto"/>
        <w:ind w:left="4678"/>
        <w:rPr>
          <w:rFonts w:ascii="Arial Narrow" w:hAnsi="Arial Narrow"/>
          <w:bCs/>
          <w:sz w:val="28"/>
          <w:szCs w:val="28"/>
        </w:rPr>
      </w:pPr>
      <w:r w:rsidRPr="004E2AC8">
        <w:rPr>
          <w:rFonts w:ascii="Arial Narrow" w:hAnsi="Arial Narrow"/>
          <w:bCs/>
          <w:sz w:val="28"/>
          <w:szCs w:val="28"/>
        </w:rPr>
        <w:t>ul. Sandomierska 1</w:t>
      </w:r>
      <w:r w:rsidR="00EE413B" w:rsidRPr="004E2AC8">
        <w:rPr>
          <w:rFonts w:ascii="Arial Narrow" w:hAnsi="Arial Narrow"/>
          <w:bCs/>
          <w:sz w:val="28"/>
          <w:szCs w:val="28"/>
        </w:rPr>
        <w:t>9</w:t>
      </w:r>
    </w:p>
    <w:p w14:paraId="597E6F32" w14:textId="6140716E" w:rsidR="006F4462" w:rsidRPr="00921321" w:rsidRDefault="006F4462" w:rsidP="00921321">
      <w:pPr>
        <w:pStyle w:val="Akapitzlist"/>
        <w:numPr>
          <w:ilvl w:val="1"/>
          <w:numId w:val="28"/>
        </w:numPr>
        <w:spacing w:line="276" w:lineRule="auto"/>
        <w:rPr>
          <w:ins w:id="0" w:author="Roman Michniewicz" w:date="2024-11-08T11:15:00Z" w16du:dateUtc="2024-11-08T10:15:00Z"/>
          <w:rFonts w:ascii="Arial Narrow" w:hAnsi="Arial Narrow"/>
          <w:bCs/>
          <w:sz w:val="28"/>
          <w:szCs w:val="28"/>
        </w:rPr>
      </w:pPr>
      <w:del w:id="1" w:author="Świderski, Jakub" w:date="2024-11-11T16:32:00Z" w16du:dateUtc="2024-11-11T15:32:00Z">
        <w:r w:rsidRPr="00921321" w:rsidDel="00921321">
          <w:rPr>
            <w:rFonts w:ascii="Arial Narrow" w:hAnsi="Arial Narrow"/>
            <w:bCs/>
            <w:sz w:val="28"/>
            <w:szCs w:val="28"/>
          </w:rPr>
          <w:delText>80-051 Gd</w:delText>
        </w:r>
      </w:del>
      <w:proofErr w:type="spellStart"/>
      <w:r w:rsidRPr="00921321">
        <w:rPr>
          <w:rFonts w:ascii="Arial Narrow" w:hAnsi="Arial Narrow"/>
          <w:bCs/>
          <w:sz w:val="28"/>
          <w:szCs w:val="28"/>
        </w:rPr>
        <w:t>ańsk</w:t>
      </w:r>
      <w:proofErr w:type="spellEnd"/>
    </w:p>
    <w:p w14:paraId="23BE7EFD" w14:textId="77777777" w:rsidR="004E2AC8" w:rsidRDefault="004E2AC8" w:rsidP="004E2AC8">
      <w:pPr>
        <w:spacing w:line="276" w:lineRule="auto"/>
        <w:ind w:left="4678"/>
        <w:rPr>
          <w:ins w:id="2" w:author="Roman Michniewicz" w:date="2024-11-08T11:15:00Z" w16du:dateUtc="2024-11-08T10:15:00Z"/>
          <w:rFonts w:ascii="Arial Narrow" w:hAnsi="Arial Narrow"/>
          <w:bCs/>
          <w:sz w:val="28"/>
          <w:szCs w:val="28"/>
        </w:rPr>
      </w:pPr>
    </w:p>
    <w:p w14:paraId="0630C2AE" w14:textId="584C837D" w:rsidR="00921321" w:rsidRPr="003310E3" w:rsidRDefault="00921321" w:rsidP="003310E3">
      <w:pPr>
        <w:pStyle w:val="Akapitzlist"/>
        <w:numPr>
          <w:ilvl w:val="0"/>
          <w:numId w:val="29"/>
        </w:numPr>
        <w:spacing w:line="276" w:lineRule="auto"/>
        <w:rPr>
          <w:ins w:id="3" w:author="Świderski, Jakub" w:date="2024-11-11T16:32:00Z" w16du:dateUtc="2024-11-11T15:32:00Z"/>
          <w:rFonts w:ascii="Arial Narrow" w:hAnsi="Arial Narrow"/>
          <w:b/>
          <w:sz w:val="28"/>
          <w:szCs w:val="28"/>
        </w:rPr>
      </w:pPr>
      <w:ins w:id="4" w:author="Świderski, Jakub" w:date="2024-11-11T16:32:00Z" w16du:dateUtc="2024-11-11T15:32:00Z">
        <w:r w:rsidRPr="003310E3">
          <w:rPr>
            <w:rFonts w:ascii="Arial Narrow" w:hAnsi="Arial Narrow"/>
            <w:b/>
            <w:sz w:val="28"/>
            <w:szCs w:val="28"/>
          </w:rPr>
          <w:t>ZRK DOM Sp. z o.o.</w:t>
        </w:r>
      </w:ins>
    </w:p>
    <w:p w14:paraId="17A9427D" w14:textId="77777777" w:rsidR="00921321" w:rsidRDefault="00921321" w:rsidP="00921321">
      <w:pPr>
        <w:pStyle w:val="Akapitzlist"/>
        <w:ind w:left="4251" w:firstLine="427"/>
        <w:jc w:val="both"/>
        <w:rPr>
          <w:ins w:id="5" w:author="Świderski, Jakub" w:date="2024-11-11T16:32:00Z" w16du:dateUtc="2024-11-11T15:32:00Z"/>
          <w:rFonts w:ascii="Arial Narrow" w:hAnsi="Arial Narrow"/>
        </w:rPr>
      </w:pPr>
      <w:proofErr w:type="spellStart"/>
      <w:ins w:id="6" w:author="Świderski, Jakub" w:date="2024-11-11T16:32:00Z" w16du:dateUtc="2024-11-11T15:32:00Z">
        <w:r w:rsidRPr="00781ED9">
          <w:rPr>
            <w:rFonts w:ascii="Arial Narrow" w:hAnsi="Arial Narrow"/>
          </w:rPr>
          <w:t>ul.Mogileńska</w:t>
        </w:r>
        <w:proofErr w:type="spellEnd"/>
        <w:r w:rsidRPr="00781ED9">
          <w:rPr>
            <w:rFonts w:ascii="Arial Narrow" w:hAnsi="Arial Narrow"/>
          </w:rPr>
          <w:t xml:space="preserve"> 10G, </w:t>
        </w:r>
      </w:ins>
    </w:p>
    <w:p w14:paraId="53686E81" w14:textId="77777777" w:rsidR="00921321" w:rsidRDefault="00921321" w:rsidP="00921321">
      <w:pPr>
        <w:pStyle w:val="Akapitzlist"/>
        <w:ind w:left="4251" w:firstLine="427"/>
        <w:jc w:val="both"/>
        <w:rPr>
          <w:ins w:id="7" w:author="Świderski, Jakub" w:date="2024-11-11T16:32:00Z" w16du:dateUtc="2024-11-11T15:32:00Z"/>
          <w:rFonts w:ascii="Arial Narrow" w:hAnsi="Arial Narrow"/>
        </w:rPr>
      </w:pPr>
      <w:ins w:id="8" w:author="Świderski, Jakub" w:date="2024-11-11T16:32:00Z" w16du:dateUtc="2024-11-11T15:32:00Z">
        <w:r w:rsidRPr="00781ED9">
          <w:rPr>
            <w:rFonts w:ascii="Arial Narrow" w:hAnsi="Arial Narrow"/>
          </w:rPr>
          <w:t xml:space="preserve">61-052 Poznań, </w:t>
        </w:r>
      </w:ins>
    </w:p>
    <w:p w14:paraId="1D8ACBEC" w14:textId="543EBEF6" w:rsidR="004E2AC8" w:rsidRPr="004E2AC8" w:rsidDel="00921321" w:rsidRDefault="004E2AC8" w:rsidP="004E2AC8">
      <w:pPr>
        <w:pStyle w:val="Akapitzlist"/>
        <w:numPr>
          <w:ilvl w:val="0"/>
          <w:numId w:val="27"/>
        </w:numPr>
        <w:spacing w:line="276" w:lineRule="auto"/>
        <w:ind w:left="4678"/>
        <w:rPr>
          <w:ins w:id="9" w:author="Roman Michniewicz" w:date="2024-11-08T11:15:00Z" w16du:dateUtc="2024-11-08T10:15:00Z"/>
          <w:del w:id="10" w:author="Świderski, Jakub" w:date="2024-11-11T16:32:00Z" w16du:dateUtc="2024-11-11T15:32:00Z"/>
          <w:rFonts w:ascii="Arial Narrow" w:hAnsi="Arial Narrow"/>
          <w:b/>
          <w:sz w:val="28"/>
          <w:szCs w:val="28"/>
          <w:highlight w:val="yellow"/>
        </w:rPr>
      </w:pPr>
      <w:ins w:id="11" w:author="Roman Michniewicz" w:date="2024-11-08T11:15:00Z" w16du:dateUtc="2024-11-08T10:15:00Z">
        <w:del w:id="12" w:author="Świderski, Jakub" w:date="2024-11-11T16:32:00Z" w16du:dateUtc="2024-11-11T15:32:00Z">
          <w:r w:rsidRPr="004E2AC8" w:rsidDel="00921321">
            <w:rPr>
              <w:rFonts w:ascii="Arial Narrow" w:hAnsi="Arial Narrow"/>
              <w:b/>
              <w:sz w:val="28"/>
              <w:szCs w:val="28"/>
              <w:highlight w:val="yellow"/>
            </w:rPr>
            <w:delText>ZRK DOM ……..</w:delText>
          </w:r>
        </w:del>
      </w:ins>
    </w:p>
    <w:p w14:paraId="16E191C9" w14:textId="77777777" w:rsidR="004E2AC8" w:rsidRPr="004E2AC8" w:rsidRDefault="004E2AC8" w:rsidP="004E2AC8">
      <w:pPr>
        <w:spacing w:line="276" w:lineRule="auto"/>
        <w:ind w:left="4678"/>
        <w:rPr>
          <w:rFonts w:ascii="Arial Narrow" w:hAnsi="Arial Narrow"/>
          <w:bCs/>
          <w:sz w:val="28"/>
          <w:szCs w:val="28"/>
        </w:rPr>
      </w:pP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28288A5F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LK201/0</w:t>
      </w:r>
      <w:r w:rsidR="00847690">
        <w:rPr>
          <w:rFonts w:ascii="Arial Narrow" w:hAnsi="Arial Narrow" w:cs="Arial"/>
          <w:b/>
          <w:bCs/>
        </w:rPr>
        <w:t>01</w:t>
      </w:r>
      <w:r w:rsidR="0089744D" w:rsidRPr="00CC6B43">
        <w:rPr>
          <w:rFonts w:ascii="Arial Narrow" w:hAnsi="Arial Narrow" w:cs="Arial"/>
          <w:b/>
          <w:bCs/>
        </w:rPr>
        <w:t>/2024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6F9029DF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7.1. </w:t>
      </w:r>
      <w:r w:rsidR="00306C4B">
        <w:rPr>
          <w:rFonts w:ascii="Arial Narrow" w:hAnsi="Arial Narrow"/>
        </w:rPr>
        <w:t xml:space="preserve">Specyfikacji Warunków Zamówienia. 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F8F0" w14:textId="77777777" w:rsidR="002B4924" w:rsidRDefault="002B4924" w:rsidP="00793B82">
      <w:r>
        <w:separator/>
      </w:r>
    </w:p>
  </w:endnote>
  <w:endnote w:type="continuationSeparator" w:id="0">
    <w:p w14:paraId="3E1DD32E" w14:textId="77777777" w:rsidR="002B4924" w:rsidRDefault="002B4924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7CD8" w14:textId="77777777" w:rsidR="002B4924" w:rsidRDefault="002B4924" w:rsidP="00793B82">
      <w:r>
        <w:separator/>
      </w:r>
    </w:p>
  </w:footnote>
  <w:footnote w:type="continuationSeparator" w:id="0">
    <w:p w14:paraId="2B307C81" w14:textId="77777777" w:rsidR="002B4924" w:rsidRDefault="002B4924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2385D04"/>
    <w:multiLevelType w:val="multilevel"/>
    <w:tmpl w:val="48D2F008"/>
    <w:lvl w:ilvl="0">
      <w:start w:val="80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51"/>
      <w:numFmt w:val="decimalZero"/>
      <w:lvlText w:val="%1-%2"/>
      <w:lvlJc w:val="left"/>
      <w:pPr>
        <w:ind w:left="5410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88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66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D1D"/>
    <w:multiLevelType w:val="hybridMultilevel"/>
    <w:tmpl w:val="1292D47C"/>
    <w:lvl w:ilvl="0" w:tplc="8F9CFA18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0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0356F"/>
    <w:multiLevelType w:val="hybridMultilevel"/>
    <w:tmpl w:val="CA16643A"/>
    <w:lvl w:ilvl="0" w:tplc="3788C50A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2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6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6"/>
  </w:num>
  <w:num w:numId="5" w16cid:durableId="95637408">
    <w:abstractNumId w:val="24"/>
  </w:num>
  <w:num w:numId="6" w16cid:durableId="1718358075">
    <w:abstractNumId w:val="20"/>
  </w:num>
  <w:num w:numId="7" w16cid:durableId="440731728">
    <w:abstractNumId w:val="2"/>
  </w:num>
  <w:num w:numId="8" w16cid:durableId="191188669">
    <w:abstractNumId w:val="23"/>
  </w:num>
  <w:num w:numId="9" w16cid:durableId="1327779670">
    <w:abstractNumId w:val="25"/>
  </w:num>
  <w:num w:numId="10" w16cid:durableId="1888446454">
    <w:abstractNumId w:val="11"/>
  </w:num>
  <w:num w:numId="11" w16cid:durableId="1118184291">
    <w:abstractNumId w:val="15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7"/>
  </w:num>
  <w:num w:numId="15" w16cid:durableId="2059208851">
    <w:abstractNumId w:val="22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8"/>
  </w:num>
  <w:num w:numId="22" w16cid:durableId="1365180735">
    <w:abstractNumId w:val="18"/>
  </w:num>
  <w:num w:numId="23" w16cid:durableId="19733658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  <w:num w:numId="27" w16cid:durableId="1527251801">
    <w:abstractNumId w:val="21"/>
  </w:num>
  <w:num w:numId="28" w16cid:durableId="2086409873">
    <w:abstractNumId w:val="14"/>
  </w:num>
  <w:num w:numId="29" w16cid:durableId="98855357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man Michniewicz">
    <w15:presenceInfo w15:providerId="None" w15:userId="Roman Michniewicz"/>
  </w15:person>
  <w15:person w15:author="Świderski, Jakub">
    <w15:presenceInfo w15:providerId="AD" w15:userId="S::jswiderski@ppmt.pl::ff65ec3b-c789-43c4-8dc6-f501453b9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65A16"/>
    <w:rsid w:val="000760A7"/>
    <w:rsid w:val="00085D49"/>
    <w:rsid w:val="000C0097"/>
    <w:rsid w:val="000C2C00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B4924"/>
    <w:rsid w:val="002C6DAA"/>
    <w:rsid w:val="00303E14"/>
    <w:rsid w:val="00306C4B"/>
    <w:rsid w:val="003310E3"/>
    <w:rsid w:val="00341653"/>
    <w:rsid w:val="00341661"/>
    <w:rsid w:val="00344B80"/>
    <w:rsid w:val="003668E5"/>
    <w:rsid w:val="00367B14"/>
    <w:rsid w:val="00384947"/>
    <w:rsid w:val="003E3C95"/>
    <w:rsid w:val="003E5A4C"/>
    <w:rsid w:val="003F126C"/>
    <w:rsid w:val="003F27F0"/>
    <w:rsid w:val="003F6E1F"/>
    <w:rsid w:val="00435467"/>
    <w:rsid w:val="00463F86"/>
    <w:rsid w:val="004645E7"/>
    <w:rsid w:val="0048279A"/>
    <w:rsid w:val="004C2140"/>
    <w:rsid w:val="004E01F6"/>
    <w:rsid w:val="004E0243"/>
    <w:rsid w:val="004E0379"/>
    <w:rsid w:val="004E2AC8"/>
    <w:rsid w:val="00500C01"/>
    <w:rsid w:val="00514DC1"/>
    <w:rsid w:val="00521905"/>
    <w:rsid w:val="00532502"/>
    <w:rsid w:val="00541522"/>
    <w:rsid w:val="00550078"/>
    <w:rsid w:val="00563404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C031D"/>
    <w:rsid w:val="006D3A50"/>
    <w:rsid w:val="006E30F6"/>
    <w:rsid w:val="006F4462"/>
    <w:rsid w:val="006F794D"/>
    <w:rsid w:val="00706C18"/>
    <w:rsid w:val="00740D49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47690"/>
    <w:rsid w:val="00860C42"/>
    <w:rsid w:val="00866BE3"/>
    <w:rsid w:val="008715C4"/>
    <w:rsid w:val="00882A6F"/>
    <w:rsid w:val="00883099"/>
    <w:rsid w:val="00887BE3"/>
    <w:rsid w:val="008945CD"/>
    <w:rsid w:val="0089744D"/>
    <w:rsid w:val="008A0FE8"/>
    <w:rsid w:val="008E3608"/>
    <w:rsid w:val="008F5BEE"/>
    <w:rsid w:val="008F7A21"/>
    <w:rsid w:val="0090174E"/>
    <w:rsid w:val="00915B50"/>
    <w:rsid w:val="00920C63"/>
    <w:rsid w:val="00921321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254A"/>
    <w:rsid w:val="00A364E3"/>
    <w:rsid w:val="00A425EA"/>
    <w:rsid w:val="00A57DED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DE3D8A"/>
    <w:rsid w:val="00E10F99"/>
    <w:rsid w:val="00E3343B"/>
    <w:rsid w:val="00E4071C"/>
    <w:rsid w:val="00E644F7"/>
    <w:rsid w:val="00E8352F"/>
    <w:rsid w:val="00ED4961"/>
    <w:rsid w:val="00EE413B"/>
    <w:rsid w:val="00EE4D92"/>
    <w:rsid w:val="00F0256C"/>
    <w:rsid w:val="00F037BF"/>
    <w:rsid w:val="00F15B31"/>
    <w:rsid w:val="00F17FDD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,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,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  <w:style w:type="paragraph" w:styleId="Poprawka">
    <w:name w:val="Revision"/>
    <w:hidden/>
    <w:uiPriority w:val="99"/>
    <w:semiHidden/>
    <w:rsid w:val="004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Świderski, Jakub</cp:lastModifiedBy>
  <cp:revision>3</cp:revision>
  <cp:lastPrinted>2018-10-08T07:41:00Z</cp:lastPrinted>
  <dcterms:created xsi:type="dcterms:W3CDTF">2024-11-11T15:33:00Z</dcterms:created>
  <dcterms:modified xsi:type="dcterms:W3CDTF">2024-11-12T08:04:00Z</dcterms:modified>
</cp:coreProperties>
</file>