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0EF66" w14:textId="575BA591" w:rsidR="00725C57" w:rsidRPr="00611231" w:rsidRDefault="00725C57" w:rsidP="00725C57">
      <w:pPr>
        <w:spacing w:after="120" w:line="240" w:lineRule="auto"/>
        <w:jc w:val="right"/>
        <w:rPr>
          <w:rFonts w:ascii="Arial Narrow" w:hAnsi="Arial Narrow" w:cs="Times New Roman"/>
          <w:highlight w:val="yellow"/>
        </w:rPr>
      </w:pPr>
      <w:r w:rsidRPr="00611231">
        <w:rPr>
          <w:rFonts w:ascii="Arial Narrow" w:hAnsi="Arial Narrow" w:cs="Times New Roman"/>
        </w:rPr>
        <w:t xml:space="preserve">Gdańsk, dnia </w:t>
      </w:r>
      <w:r w:rsidR="007F6B36">
        <w:rPr>
          <w:rFonts w:ascii="Arial Narrow" w:hAnsi="Arial Narrow" w:cs="Times New Roman"/>
        </w:rPr>
        <w:t>1</w:t>
      </w:r>
      <w:r w:rsidR="00AE25DE">
        <w:rPr>
          <w:rFonts w:ascii="Arial Narrow" w:hAnsi="Arial Narrow" w:cs="Times New Roman"/>
        </w:rPr>
        <w:t>6</w:t>
      </w:r>
      <w:r w:rsidR="00D8781E" w:rsidRPr="00611231">
        <w:rPr>
          <w:rFonts w:ascii="Arial Narrow" w:hAnsi="Arial Narrow" w:cs="Times New Roman"/>
        </w:rPr>
        <w:t>.01.2025 r.</w:t>
      </w:r>
    </w:p>
    <w:p w14:paraId="215D160A" w14:textId="71EB9D0A" w:rsidR="00725C57" w:rsidRPr="00611231" w:rsidRDefault="00725C57" w:rsidP="00725C57">
      <w:pPr>
        <w:spacing w:after="120" w:line="240" w:lineRule="auto"/>
        <w:jc w:val="both"/>
        <w:rPr>
          <w:rFonts w:ascii="Arial Narrow" w:hAnsi="Arial Narrow" w:cs="Times New Roman"/>
        </w:rPr>
      </w:pPr>
      <w:r w:rsidRPr="00611231">
        <w:rPr>
          <w:rFonts w:ascii="Arial Narrow" w:hAnsi="Arial Narrow" w:cs="Times New Roman"/>
        </w:rPr>
        <w:t xml:space="preserve">Nr postępowania zakupowego: </w:t>
      </w:r>
      <w:r w:rsidR="00ED2AB5" w:rsidRPr="00611231">
        <w:rPr>
          <w:rFonts w:ascii="Arial Narrow" w:hAnsi="Arial Narrow" w:cs="Times New Roman"/>
        </w:rPr>
        <w:t>ED-24I010R-M000</w:t>
      </w:r>
      <w:r w:rsidR="00AE25DE">
        <w:rPr>
          <w:rFonts w:ascii="Arial Narrow" w:hAnsi="Arial Narrow" w:cs="Times New Roman"/>
        </w:rPr>
        <w:t>5</w:t>
      </w:r>
      <w:r w:rsidR="00ED2AB5" w:rsidRPr="00611231">
        <w:rPr>
          <w:rFonts w:ascii="Arial Narrow" w:hAnsi="Arial Narrow" w:cs="Times New Roman"/>
        </w:rPr>
        <w:t>.24</w:t>
      </w:r>
    </w:p>
    <w:p w14:paraId="0B234C63" w14:textId="77777777" w:rsidR="00725C57" w:rsidRPr="00611231" w:rsidRDefault="00725C57" w:rsidP="00725C57">
      <w:pPr>
        <w:spacing w:after="120" w:line="240" w:lineRule="auto"/>
        <w:jc w:val="both"/>
        <w:rPr>
          <w:rFonts w:ascii="Arial Narrow" w:hAnsi="Arial Narrow" w:cs="Times New Roman"/>
        </w:rPr>
      </w:pPr>
    </w:p>
    <w:p w14:paraId="643621C4" w14:textId="77777777" w:rsidR="00725C57" w:rsidRPr="00611231" w:rsidRDefault="00725C57" w:rsidP="00725C57">
      <w:pPr>
        <w:spacing w:after="120" w:line="240" w:lineRule="auto"/>
        <w:jc w:val="center"/>
        <w:rPr>
          <w:rFonts w:ascii="Arial Narrow" w:hAnsi="Arial Narrow" w:cs="Times New Roman"/>
          <w:b/>
          <w:sz w:val="28"/>
        </w:rPr>
      </w:pPr>
      <w:r w:rsidRPr="00611231">
        <w:rPr>
          <w:rFonts w:ascii="Arial Narrow" w:hAnsi="Arial Narrow" w:cs="Times New Roman"/>
          <w:b/>
          <w:sz w:val="28"/>
        </w:rPr>
        <w:t>SPECYFIKACJA WARUNKÓW ZAMÓWIENIA</w:t>
      </w:r>
    </w:p>
    <w:p w14:paraId="0BBA5810" w14:textId="77777777" w:rsidR="00725C57" w:rsidRPr="00611231" w:rsidRDefault="00725C57" w:rsidP="00725C57">
      <w:pPr>
        <w:spacing w:after="120" w:line="240" w:lineRule="auto"/>
        <w:jc w:val="center"/>
        <w:rPr>
          <w:rFonts w:ascii="Arial Narrow" w:hAnsi="Arial Narrow" w:cs="Times New Roman"/>
          <w:b/>
          <w:sz w:val="28"/>
        </w:rPr>
      </w:pPr>
    </w:p>
    <w:p w14:paraId="06D11AF5" w14:textId="77777777" w:rsidR="00725C57" w:rsidRPr="00611231" w:rsidRDefault="00725C57" w:rsidP="00725C57">
      <w:pPr>
        <w:pStyle w:val="Akapitzlist"/>
        <w:keepNext/>
        <w:numPr>
          <w:ilvl w:val="0"/>
          <w:numId w:val="1"/>
        </w:numPr>
        <w:spacing w:before="240" w:after="120" w:line="240" w:lineRule="auto"/>
        <w:ind w:left="0" w:hanging="426"/>
        <w:contextualSpacing w:val="0"/>
        <w:jc w:val="both"/>
        <w:rPr>
          <w:rFonts w:ascii="Arial Narrow" w:hAnsi="Arial Narrow" w:cs="Times New Roman"/>
          <w:b/>
        </w:rPr>
      </w:pPr>
      <w:r w:rsidRPr="00611231">
        <w:rPr>
          <w:rFonts w:ascii="Arial Narrow" w:hAnsi="Arial Narrow" w:cs="Times New Roman"/>
          <w:b/>
        </w:rPr>
        <w:t>Zamawiający.</w:t>
      </w:r>
    </w:p>
    <w:p w14:paraId="1F03E4E0" w14:textId="77777777" w:rsidR="00725C57" w:rsidRPr="00611231" w:rsidRDefault="00725C57" w:rsidP="00725C57">
      <w:pPr>
        <w:pStyle w:val="Akapitzlist"/>
        <w:spacing w:after="0" w:line="240" w:lineRule="auto"/>
        <w:ind w:left="0"/>
        <w:contextualSpacing w:val="0"/>
        <w:jc w:val="both"/>
        <w:rPr>
          <w:rFonts w:ascii="Arial Narrow" w:hAnsi="Arial Narrow" w:cs="Times New Roman"/>
        </w:rPr>
      </w:pPr>
      <w:r w:rsidRPr="00611231">
        <w:rPr>
          <w:rFonts w:ascii="Arial Narrow" w:hAnsi="Arial Narrow" w:cs="Times New Roman"/>
        </w:rPr>
        <w:t>Pomorskie Przedsiębiorstwo Mechaniczno-Torowe sp. z o.o. z siedzibą w Gdańsku</w:t>
      </w:r>
    </w:p>
    <w:p w14:paraId="73701DDE" w14:textId="77777777" w:rsidR="00725C57" w:rsidRPr="00611231" w:rsidRDefault="00725C57" w:rsidP="00725C57">
      <w:pPr>
        <w:pStyle w:val="Akapitzlist"/>
        <w:spacing w:after="0" w:line="240" w:lineRule="auto"/>
        <w:ind w:left="0"/>
        <w:contextualSpacing w:val="0"/>
        <w:jc w:val="both"/>
        <w:rPr>
          <w:rFonts w:ascii="Arial Narrow" w:hAnsi="Arial Narrow" w:cs="Times New Roman"/>
        </w:rPr>
      </w:pPr>
      <w:r w:rsidRPr="00611231">
        <w:rPr>
          <w:rFonts w:ascii="Arial Narrow" w:hAnsi="Arial Narrow" w:cs="Times New Roman"/>
        </w:rPr>
        <w:t>ul. Sandomierska 19, 80-051 Gdańsk</w:t>
      </w:r>
    </w:p>
    <w:p w14:paraId="2F36CC34" w14:textId="77777777" w:rsidR="00725C57" w:rsidRPr="00611231" w:rsidRDefault="00725C57" w:rsidP="00725C57">
      <w:pPr>
        <w:pStyle w:val="Akapitzlist"/>
        <w:spacing w:after="0" w:line="240" w:lineRule="auto"/>
        <w:ind w:left="0"/>
        <w:contextualSpacing w:val="0"/>
        <w:jc w:val="both"/>
        <w:rPr>
          <w:rFonts w:ascii="Arial Narrow" w:hAnsi="Arial Narrow" w:cs="Times New Roman"/>
        </w:rPr>
      </w:pPr>
      <w:r w:rsidRPr="00611231">
        <w:rPr>
          <w:rFonts w:ascii="Arial Narrow" w:hAnsi="Arial Narrow" w:cs="Times New Roman"/>
        </w:rPr>
        <w:t>KRS: 0000039372, REGON: 192547620, NIP: 583-27-54-002</w:t>
      </w:r>
    </w:p>
    <w:p w14:paraId="6444B8C9" w14:textId="77777777" w:rsidR="00725C57" w:rsidRPr="00611231" w:rsidRDefault="00725C57" w:rsidP="00725C57">
      <w:pPr>
        <w:pStyle w:val="Akapitzlist"/>
        <w:keepNext/>
        <w:numPr>
          <w:ilvl w:val="0"/>
          <w:numId w:val="1"/>
        </w:numPr>
        <w:spacing w:before="240" w:after="120" w:line="240" w:lineRule="auto"/>
        <w:ind w:left="0" w:hanging="426"/>
        <w:contextualSpacing w:val="0"/>
        <w:jc w:val="both"/>
        <w:rPr>
          <w:rFonts w:ascii="Arial Narrow" w:hAnsi="Arial Narrow" w:cs="Times New Roman"/>
          <w:b/>
        </w:rPr>
      </w:pPr>
      <w:r w:rsidRPr="00611231">
        <w:rPr>
          <w:rFonts w:ascii="Arial Narrow" w:hAnsi="Arial Narrow" w:cs="Times New Roman"/>
          <w:b/>
        </w:rPr>
        <w:t>Tryb udzielania zamówienia.</w:t>
      </w:r>
    </w:p>
    <w:p w14:paraId="3B71E551" w14:textId="49F1EEB0" w:rsidR="00725C57" w:rsidRPr="00611231" w:rsidRDefault="00725C57" w:rsidP="00725C57">
      <w:pPr>
        <w:pStyle w:val="Akapitzlist"/>
        <w:spacing w:after="120" w:line="240" w:lineRule="auto"/>
        <w:ind w:left="0"/>
        <w:contextualSpacing w:val="0"/>
        <w:jc w:val="both"/>
        <w:rPr>
          <w:rFonts w:ascii="Arial Narrow" w:hAnsi="Arial Narrow" w:cs="Times New Roman"/>
        </w:rPr>
      </w:pPr>
      <w:r w:rsidRPr="00611231">
        <w:rPr>
          <w:rFonts w:ascii="Arial Narrow" w:hAnsi="Arial Narrow" w:cs="Times New Roman"/>
        </w:rPr>
        <w:t>Postępowanie zakupowe prowadzone jest w trybie zapytania ofertowego otwartego, na zasadach określonych w „Regulaminie udzielania zamówień przez Pomorskie Przedsiębiorstwo Mechaniczno-Torowe sp. z o.o.” przyjętym uchwałą nr 162 Zarządu Spółki z dnia 7 czerwca 2024 r. (dalej „</w:t>
      </w:r>
      <w:r w:rsidRPr="00611231">
        <w:rPr>
          <w:rFonts w:ascii="Arial Narrow" w:hAnsi="Arial Narrow" w:cs="Times New Roman"/>
          <w:b/>
        </w:rPr>
        <w:t>Regulamin</w:t>
      </w:r>
      <w:r w:rsidRPr="00611231">
        <w:rPr>
          <w:rFonts w:ascii="Arial Narrow" w:hAnsi="Arial Narrow" w:cs="Times New Roman"/>
        </w:rPr>
        <w:t>”)</w:t>
      </w:r>
    </w:p>
    <w:p w14:paraId="1B77164A" w14:textId="77777777" w:rsidR="00725C57" w:rsidRPr="00611231" w:rsidRDefault="00725C57" w:rsidP="00725C57">
      <w:pPr>
        <w:pStyle w:val="Akapitzlist"/>
        <w:spacing w:after="120" w:line="240" w:lineRule="auto"/>
        <w:ind w:left="0"/>
        <w:contextualSpacing w:val="0"/>
        <w:jc w:val="both"/>
        <w:rPr>
          <w:rFonts w:ascii="Arial Narrow" w:hAnsi="Arial Narrow" w:cs="Times New Roman"/>
          <w:u w:val="single"/>
        </w:rPr>
      </w:pPr>
      <w:r w:rsidRPr="00611231">
        <w:rPr>
          <w:rFonts w:ascii="Arial Narrow" w:hAnsi="Arial Narrow" w:cs="Times New Roman"/>
        </w:rPr>
        <w:t xml:space="preserve">Regulamin dostępny jest do wglądu w siedzibie Zamawiającego oraz na stronie internetowej: </w:t>
      </w:r>
      <w:r w:rsidRPr="00611231">
        <w:rPr>
          <w:rFonts w:ascii="Arial Narrow" w:hAnsi="Arial Narrow" w:cs="Times New Roman"/>
          <w:u w:val="single"/>
        </w:rPr>
        <w:t>http://ppmt.pl/do-pobrania/</w:t>
      </w:r>
    </w:p>
    <w:p w14:paraId="429EE1C2" w14:textId="77777777" w:rsidR="00725C57" w:rsidRPr="00611231" w:rsidRDefault="00725C57" w:rsidP="00725C57">
      <w:pPr>
        <w:pStyle w:val="Akapitzlist"/>
        <w:keepNext/>
        <w:numPr>
          <w:ilvl w:val="0"/>
          <w:numId w:val="1"/>
        </w:numPr>
        <w:spacing w:before="240" w:after="120" w:line="240" w:lineRule="auto"/>
        <w:ind w:left="0" w:hanging="426"/>
        <w:contextualSpacing w:val="0"/>
        <w:jc w:val="both"/>
        <w:rPr>
          <w:rFonts w:ascii="Arial Narrow" w:hAnsi="Arial Narrow" w:cs="Times New Roman"/>
          <w:b/>
        </w:rPr>
      </w:pPr>
      <w:r w:rsidRPr="00611231">
        <w:rPr>
          <w:rFonts w:ascii="Arial Narrow" w:hAnsi="Arial Narrow" w:cs="Times New Roman"/>
          <w:b/>
        </w:rPr>
        <w:t>Opis przedmiotu zamówienia.</w:t>
      </w:r>
    </w:p>
    <w:p w14:paraId="3A458EF6" w14:textId="3C2EC083" w:rsidR="00ED2AB5" w:rsidRPr="007F6B36" w:rsidRDefault="00ED2AB5" w:rsidP="00ED2AB5">
      <w:pPr>
        <w:spacing w:after="120"/>
        <w:jc w:val="both"/>
        <w:rPr>
          <w:rFonts w:ascii="Arial Narrow" w:hAnsi="Arial Narrow" w:cs="Arial"/>
          <w:b/>
          <w:bCs/>
        </w:rPr>
      </w:pPr>
      <w:r w:rsidRPr="007F6B36">
        <w:rPr>
          <w:rFonts w:ascii="Arial Narrow" w:hAnsi="Arial Narrow" w:cs="Arial"/>
        </w:rPr>
        <w:t xml:space="preserve">Przedmiotem zamówienia jest dostawa </w:t>
      </w:r>
      <w:r w:rsidR="00BE058B" w:rsidRPr="007F6B36">
        <w:rPr>
          <w:rFonts w:ascii="Arial Narrow" w:hAnsi="Arial Narrow" w:cs="Arial"/>
        </w:rPr>
        <w:t xml:space="preserve">fundamentów na odcinek prac </w:t>
      </w:r>
      <w:r w:rsidR="00BE058B" w:rsidRPr="007F6B36">
        <w:rPr>
          <w:rFonts w:ascii="Arial Narrow" w:hAnsi="Arial Narrow" w:cs="Arial"/>
          <w:b/>
          <w:bCs/>
        </w:rPr>
        <w:t>B</w:t>
      </w:r>
      <w:r w:rsidR="00856D38" w:rsidRPr="007F6B36">
        <w:rPr>
          <w:rFonts w:ascii="Arial Narrow" w:hAnsi="Arial Narrow" w:cs="Arial"/>
          <w:b/>
          <w:bCs/>
        </w:rPr>
        <w:t>, C1, D</w:t>
      </w:r>
      <w:r w:rsidRPr="007F6B36">
        <w:rPr>
          <w:rFonts w:ascii="Arial Narrow" w:hAnsi="Arial Narrow" w:cs="Arial"/>
        </w:rPr>
        <w:t xml:space="preserve"> (dalej: „</w:t>
      </w:r>
      <w:r w:rsidRPr="007F6B36">
        <w:rPr>
          <w:rFonts w:ascii="Arial Narrow" w:hAnsi="Arial Narrow" w:cs="Arial"/>
          <w:b/>
          <w:bCs/>
        </w:rPr>
        <w:t>Materiały</w:t>
      </w:r>
      <w:r w:rsidRPr="007F6B36">
        <w:rPr>
          <w:rFonts w:ascii="Arial Narrow" w:hAnsi="Arial Narrow" w:cs="Arial"/>
        </w:rPr>
        <w:t>”) w następującym asortymencie i ilościach</w:t>
      </w:r>
      <w:bookmarkStart w:id="0" w:name="_Hlk160708095"/>
      <w:r w:rsidRPr="007F6B36">
        <w:rPr>
          <w:rFonts w:ascii="Arial Narrow" w:hAnsi="Arial Narrow" w:cs="Arial"/>
        </w:rPr>
        <w:t>:</w:t>
      </w:r>
      <w:bookmarkEnd w:id="0"/>
    </w:p>
    <w:tbl>
      <w:tblPr>
        <w:tblW w:w="9060" w:type="dxa"/>
        <w:tblCellMar>
          <w:left w:w="70" w:type="dxa"/>
          <w:right w:w="70" w:type="dxa"/>
        </w:tblCellMar>
        <w:tblLook w:val="04A0" w:firstRow="1" w:lastRow="0" w:firstColumn="1" w:lastColumn="0" w:noHBand="0" w:noVBand="1"/>
      </w:tblPr>
      <w:tblGrid>
        <w:gridCol w:w="580"/>
        <w:gridCol w:w="6220"/>
        <w:gridCol w:w="780"/>
        <w:gridCol w:w="1480"/>
      </w:tblGrid>
      <w:tr w:rsidR="00BE058B" w:rsidRPr="00611231" w14:paraId="39CB860D" w14:textId="77777777" w:rsidTr="00BE058B">
        <w:trPr>
          <w:trHeight w:val="727"/>
        </w:trPr>
        <w:tc>
          <w:tcPr>
            <w:tcW w:w="5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A0DE63C" w14:textId="77777777" w:rsidR="00BE058B" w:rsidRPr="00611231" w:rsidRDefault="00BE058B" w:rsidP="00BE058B">
            <w:pPr>
              <w:spacing w:after="0" w:line="240" w:lineRule="auto"/>
              <w:jc w:val="center"/>
              <w:rPr>
                <w:rFonts w:ascii="Arial Narrow" w:eastAsia="Times New Roman" w:hAnsi="Arial Narrow" w:cs="Calibri"/>
                <w:b/>
                <w:bCs/>
                <w:sz w:val="28"/>
                <w:szCs w:val="28"/>
                <w:lang w:eastAsia="pl-PL"/>
              </w:rPr>
            </w:pPr>
            <w:bookmarkStart w:id="1" w:name="_Hlk183595291"/>
            <w:r w:rsidRPr="00611231">
              <w:rPr>
                <w:rFonts w:ascii="Arial Narrow" w:eastAsia="Times New Roman" w:hAnsi="Arial Narrow" w:cs="Calibri"/>
                <w:b/>
                <w:bCs/>
                <w:sz w:val="28"/>
                <w:szCs w:val="28"/>
                <w:lang w:eastAsia="pl-PL"/>
              </w:rPr>
              <w:t>Lp.</w:t>
            </w:r>
          </w:p>
        </w:tc>
        <w:tc>
          <w:tcPr>
            <w:tcW w:w="6220" w:type="dxa"/>
            <w:tcBorders>
              <w:top w:val="single" w:sz="4" w:space="0" w:color="auto"/>
              <w:left w:val="nil"/>
              <w:bottom w:val="single" w:sz="4" w:space="0" w:color="auto"/>
              <w:right w:val="single" w:sz="4" w:space="0" w:color="auto"/>
            </w:tcBorders>
            <w:shd w:val="clear" w:color="000000" w:fill="D9D9D9"/>
            <w:vAlign w:val="center"/>
            <w:hideMark/>
          </w:tcPr>
          <w:p w14:paraId="22464A5D" w14:textId="77777777" w:rsidR="00BE058B" w:rsidRPr="00611231" w:rsidRDefault="00BE058B" w:rsidP="00BE058B">
            <w:pPr>
              <w:spacing w:after="0" w:line="240" w:lineRule="auto"/>
              <w:jc w:val="center"/>
              <w:rPr>
                <w:rFonts w:ascii="Arial Narrow" w:eastAsia="Times New Roman" w:hAnsi="Arial Narrow" w:cs="Calibri"/>
                <w:b/>
                <w:bCs/>
                <w:sz w:val="28"/>
                <w:szCs w:val="28"/>
                <w:lang w:eastAsia="pl-PL"/>
              </w:rPr>
            </w:pPr>
            <w:r w:rsidRPr="00611231">
              <w:rPr>
                <w:rFonts w:ascii="Arial Narrow" w:eastAsia="Times New Roman" w:hAnsi="Arial Narrow" w:cs="Calibri"/>
                <w:b/>
                <w:bCs/>
                <w:sz w:val="28"/>
                <w:szCs w:val="28"/>
                <w:lang w:eastAsia="pl-PL"/>
              </w:rPr>
              <w:t>Opis przedmiotu zamówienia</w:t>
            </w:r>
          </w:p>
        </w:tc>
        <w:tc>
          <w:tcPr>
            <w:tcW w:w="780" w:type="dxa"/>
            <w:tcBorders>
              <w:top w:val="single" w:sz="4" w:space="0" w:color="auto"/>
              <w:left w:val="nil"/>
              <w:bottom w:val="single" w:sz="4" w:space="0" w:color="auto"/>
              <w:right w:val="single" w:sz="4" w:space="0" w:color="auto"/>
            </w:tcBorders>
            <w:shd w:val="clear" w:color="000000" w:fill="D9D9D9"/>
            <w:vAlign w:val="center"/>
            <w:hideMark/>
          </w:tcPr>
          <w:p w14:paraId="7D9F9EF5" w14:textId="77777777" w:rsidR="00BE058B" w:rsidRPr="00611231" w:rsidRDefault="00BE058B" w:rsidP="00BE058B">
            <w:pPr>
              <w:spacing w:after="0" w:line="240" w:lineRule="auto"/>
              <w:jc w:val="center"/>
              <w:rPr>
                <w:rFonts w:ascii="Arial Narrow" w:eastAsia="Times New Roman" w:hAnsi="Arial Narrow" w:cs="Calibri"/>
                <w:b/>
                <w:bCs/>
                <w:sz w:val="28"/>
                <w:szCs w:val="28"/>
                <w:lang w:eastAsia="pl-PL"/>
              </w:rPr>
            </w:pPr>
            <w:r w:rsidRPr="00611231">
              <w:rPr>
                <w:rFonts w:ascii="Arial Narrow" w:eastAsia="Times New Roman" w:hAnsi="Arial Narrow" w:cs="Calibri"/>
                <w:b/>
                <w:bCs/>
                <w:sz w:val="28"/>
                <w:szCs w:val="28"/>
                <w:lang w:eastAsia="pl-PL"/>
              </w:rPr>
              <w:t>j.m.</w:t>
            </w:r>
          </w:p>
        </w:tc>
        <w:tc>
          <w:tcPr>
            <w:tcW w:w="1480" w:type="dxa"/>
            <w:tcBorders>
              <w:top w:val="single" w:sz="4" w:space="0" w:color="auto"/>
              <w:left w:val="nil"/>
              <w:bottom w:val="single" w:sz="4" w:space="0" w:color="auto"/>
              <w:right w:val="single" w:sz="4" w:space="0" w:color="auto"/>
            </w:tcBorders>
            <w:shd w:val="clear" w:color="000000" w:fill="D9D9D9"/>
            <w:vAlign w:val="center"/>
            <w:hideMark/>
          </w:tcPr>
          <w:p w14:paraId="6FA220A6" w14:textId="77777777" w:rsidR="00BE058B" w:rsidRPr="00611231" w:rsidRDefault="00BE058B" w:rsidP="00BE058B">
            <w:pPr>
              <w:spacing w:after="0" w:line="240" w:lineRule="auto"/>
              <w:jc w:val="center"/>
              <w:rPr>
                <w:rFonts w:ascii="Arial Narrow" w:eastAsia="Times New Roman" w:hAnsi="Arial Narrow" w:cs="Calibri"/>
                <w:b/>
                <w:bCs/>
                <w:sz w:val="28"/>
                <w:szCs w:val="28"/>
                <w:lang w:eastAsia="pl-PL"/>
              </w:rPr>
            </w:pPr>
            <w:r w:rsidRPr="00611231">
              <w:rPr>
                <w:rFonts w:ascii="Arial Narrow" w:eastAsia="Times New Roman" w:hAnsi="Arial Narrow" w:cs="Calibri"/>
                <w:b/>
                <w:bCs/>
                <w:sz w:val="28"/>
                <w:szCs w:val="28"/>
                <w:lang w:eastAsia="pl-PL"/>
              </w:rPr>
              <w:t>Ilość</w:t>
            </w:r>
          </w:p>
        </w:tc>
      </w:tr>
      <w:tr w:rsidR="00856D38" w:rsidRPr="00611231" w14:paraId="1FAD93CE" w14:textId="77777777" w:rsidTr="00D518EE">
        <w:trPr>
          <w:trHeight w:val="330"/>
        </w:trPr>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14:paraId="4FE28367" w14:textId="3E784621" w:rsidR="00856D38" w:rsidRPr="00611231" w:rsidRDefault="00856D38" w:rsidP="00856D38">
            <w:pPr>
              <w:spacing w:after="0" w:line="240" w:lineRule="auto"/>
              <w:jc w:val="center"/>
              <w:rPr>
                <w:rFonts w:ascii="Arial Narrow" w:eastAsia="Times New Roman" w:hAnsi="Arial Narrow" w:cs="Calibri"/>
                <w:sz w:val="24"/>
                <w:szCs w:val="24"/>
                <w:lang w:eastAsia="pl-PL"/>
              </w:rPr>
            </w:pPr>
            <w:r w:rsidRPr="007F6B36">
              <w:rPr>
                <w:rFonts w:ascii="Arial Narrow" w:hAnsi="Arial Narrow"/>
              </w:rPr>
              <w:t>1.</w:t>
            </w:r>
          </w:p>
        </w:tc>
        <w:tc>
          <w:tcPr>
            <w:tcW w:w="6220" w:type="dxa"/>
            <w:tcBorders>
              <w:top w:val="single" w:sz="4" w:space="0" w:color="auto"/>
              <w:left w:val="single" w:sz="4" w:space="0" w:color="auto"/>
              <w:bottom w:val="single" w:sz="4" w:space="0" w:color="auto"/>
              <w:right w:val="single" w:sz="4" w:space="0" w:color="auto"/>
            </w:tcBorders>
            <w:shd w:val="clear" w:color="auto" w:fill="auto"/>
            <w:hideMark/>
          </w:tcPr>
          <w:p w14:paraId="3FD7E8B9" w14:textId="279A436A" w:rsidR="00856D38" w:rsidRPr="007F6B36" w:rsidRDefault="00856D38" w:rsidP="00856D38">
            <w:pPr>
              <w:spacing w:after="0" w:line="240" w:lineRule="auto"/>
              <w:rPr>
                <w:rFonts w:ascii="Arial Narrow" w:eastAsia="Times New Roman" w:hAnsi="Arial Narrow" w:cs="Arial"/>
                <w:b/>
                <w:bCs/>
                <w:color w:val="000000"/>
                <w:sz w:val="20"/>
                <w:szCs w:val="20"/>
                <w:lang w:eastAsia="pl-PL"/>
              </w:rPr>
            </w:pPr>
            <w:r w:rsidRPr="007F6B36">
              <w:rPr>
                <w:rFonts w:ascii="Arial Narrow" w:hAnsi="Arial Narrow"/>
              </w:rPr>
              <w:t xml:space="preserve">Fundament 1493 – dł. 3m </w:t>
            </w:r>
          </w:p>
        </w:tc>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14:paraId="5907E709" w14:textId="2BEF09B8" w:rsidR="00856D38" w:rsidRPr="00611231" w:rsidRDefault="00856D38" w:rsidP="00856D38">
            <w:pPr>
              <w:spacing w:after="0" w:line="240" w:lineRule="auto"/>
              <w:jc w:val="center"/>
              <w:rPr>
                <w:rFonts w:ascii="Arial Narrow" w:eastAsia="Times New Roman" w:hAnsi="Arial Narrow" w:cs="Calibri"/>
                <w:sz w:val="24"/>
                <w:szCs w:val="24"/>
                <w:lang w:eastAsia="pl-PL"/>
              </w:rPr>
            </w:pPr>
            <w:r w:rsidRPr="007F6B36">
              <w:rPr>
                <w:rFonts w:ascii="Arial Narrow" w:hAnsi="Arial Narrow"/>
              </w:rPr>
              <w:t>szt.</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14:paraId="1F371857" w14:textId="26CCE849" w:rsidR="00856D38" w:rsidRPr="00611231" w:rsidRDefault="00856D38" w:rsidP="00856D38">
            <w:pPr>
              <w:spacing w:after="0" w:line="240" w:lineRule="auto"/>
              <w:jc w:val="center"/>
              <w:rPr>
                <w:rFonts w:ascii="Arial Narrow" w:eastAsia="Times New Roman" w:hAnsi="Arial Narrow" w:cs="Calibri"/>
                <w:sz w:val="24"/>
                <w:szCs w:val="24"/>
                <w:lang w:eastAsia="pl-PL"/>
              </w:rPr>
            </w:pPr>
            <w:r w:rsidRPr="007F6B36">
              <w:rPr>
                <w:rFonts w:ascii="Arial Narrow" w:hAnsi="Arial Narrow"/>
              </w:rPr>
              <w:t>4</w:t>
            </w:r>
          </w:p>
        </w:tc>
      </w:tr>
      <w:tr w:rsidR="00856D38" w:rsidRPr="00611231" w14:paraId="6FF9ED16" w14:textId="77777777" w:rsidTr="00D518EE">
        <w:trPr>
          <w:trHeight w:val="330"/>
        </w:trPr>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14:paraId="610C0347" w14:textId="4CEB92E0" w:rsidR="00856D38" w:rsidRPr="00611231" w:rsidRDefault="00856D38" w:rsidP="00856D38">
            <w:pPr>
              <w:spacing w:after="0" w:line="240" w:lineRule="auto"/>
              <w:jc w:val="center"/>
              <w:rPr>
                <w:rFonts w:ascii="Arial Narrow" w:eastAsia="Times New Roman" w:hAnsi="Arial Narrow" w:cs="Calibri"/>
                <w:sz w:val="24"/>
                <w:szCs w:val="24"/>
                <w:lang w:eastAsia="pl-PL"/>
              </w:rPr>
            </w:pPr>
            <w:r w:rsidRPr="007F6B36">
              <w:rPr>
                <w:rFonts w:ascii="Arial Narrow" w:hAnsi="Arial Narrow"/>
              </w:rPr>
              <w:t>2.</w:t>
            </w:r>
          </w:p>
        </w:tc>
        <w:tc>
          <w:tcPr>
            <w:tcW w:w="6220" w:type="dxa"/>
            <w:tcBorders>
              <w:top w:val="single" w:sz="4" w:space="0" w:color="auto"/>
              <w:left w:val="single" w:sz="4" w:space="0" w:color="auto"/>
              <w:bottom w:val="single" w:sz="4" w:space="0" w:color="auto"/>
              <w:right w:val="single" w:sz="4" w:space="0" w:color="auto"/>
            </w:tcBorders>
            <w:shd w:val="clear" w:color="auto" w:fill="auto"/>
            <w:hideMark/>
          </w:tcPr>
          <w:p w14:paraId="24E69289" w14:textId="1CAA8F9F" w:rsidR="00856D38" w:rsidRPr="007F6B36" w:rsidRDefault="00856D38" w:rsidP="00856D38">
            <w:pPr>
              <w:spacing w:after="0" w:line="240" w:lineRule="auto"/>
              <w:rPr>
                <w:rFonts w:ascii="Arial Narrow" w:eastAsia="Times New Roman" w:hAnsi="Arial Narrow" w:cs="Arial"/>
                <w:b/>
                <w:bCs/>
                <w:color w:val="000000"/>
                <w:sz w:val="20"/>
                <w:szCs w:val="20"/>
                <w:lang w:eastAsia="pl-PL"/>
              </w:rPr>
            </w:pPr>
            <w:r w:rsidRPr="007F6B36">
              <w:rPr>
                <w:rFonts w:ascii="Arial Narrow" w:hAnsi="Arial Narrow"/>
              </w:rPr>
              <w:t>Fundament 1493 – dł. 4m</w:t>
            </w:r>
          </w:p>
        </w:tc>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14:paraId="3C906025" w14:textId="029FFF4D" w:rsidR="00856D38" w:rsidRPr="00611231" w:rsidRDefault="00856D38" w:rsidP="00856D38">
            <w:pPr>
              <w:spacing w:after="0" w:line="240" w:lineRule="auto"/>
              <w:jc w:val="center"/>
              <w:rPr>
                <w:rFonts w:ascii="Arial Narrow" w:eastAsia="Times New Roman" w:hAnsi="Arial Narrow" w:cs="Calibri"/>
                <w:sz w:val="24"/>
                <w:szCs w:val="24"/>
                <w:lang w:eastAsia="pl-PL"/>
              </w:rPr>
            </w:pPr>
            <w:r w:rsidRPr="007F6B36">
              <w:rPr>
                <w:rFonts w:ascii="Arial Narrow" w:hAnsi="Arial Narrow"/>
              </w:rPr>
              <w:t>szt.</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14:paraId="09C54522" w14:textId="7B46F42C" w:rsidR="00856D38" w:rsidRPr="00611231" w:rsidRDefault="00856D38" w:rsidP="00856D38">
            <w:pPr>
              <w:spacing w:after="0" w:line="240" w:lineRule="auto"/>
              <w:jc w:val="center"/>
              <w:rPr>
                <w:rFonts w:ascii="Arial Narrow" w:eastAsia="Times New Roman" w:hAnsi="Arial Narrow" w:cs="Calibri"/>
                <w:sz w:val="24"/>
                <w:szCs w:val="24"/>
                <w:lang w:eastAsia="pl-PL"/>
              </w:rPr>
            </w:pPr>
            <w:r w:rsidRPr="007F6B36">
              <w:rPr>
                <w:rFonts w:ascii="Arial Narrow" w:hAnsi="Arial Narrow"/>
              </w:rPr>
              <w:t>33</w:t>
            </w:r>
          </w:p>
        </w:tc>
      </w:tr>
      <w:tr w:rsidR="00856D38" w:rsidRPr="00611231" w14:paraId="53EC1C3F" w14:textId="77777777" w:rsidTr="00D518EE">
        <w:trPr>
          <w:trHeight w:val="330"/>
        </w:trPr>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14:paraId="6209469F" w14:textId="139BA39A" w:rsidR="00856D38" w:rsidRPr="00611231" w:rsidRDefault="00856D38" w:rsidP="00856D38">
            <w:pPr>
              <w:spacing w:after="0" w:line="240" w:lineRule="auto"/>
              <w:jc w:val="center"/>
              <w:rPr>
                <w:rFonts w:ascii="Arial Narrow" w:eastAsia="Times New Roman" w:hAnsi="Arial Narrow" w:cs="Calibri"/>
                <w:sz w:val="24"/>
                <w:szCs w:val="24"/>
                <w:lang w:eastAsia="pl-PL"/>
              </w:rPr>
            </w:pPr>
            <w:r w:rsidRPr="007F6B36">
              <w:rPr>
                <w:rFonts w:ascii="Arial Narrow" w:hAnsi="Arial Narrow"/>
              </w:rPr>
              <w:t>3.</w:t>
            </w:r>
          </w:p>
        </w:tc>
        <w:tc>
          <w:tcPr>
            <w:tcW w:w="6220" w:type="dxa"/>
            <w:tcBorders>
              <w:top w:val="single" w:sz="4" w:space="0" w:color="auto"/>
              <w:left w:val="single" w:sz="4" w:space="0" w:color="auto"/>
              <w:bottom w:val="single" w:sz="4" w:space="0" w:color="auto"/>
              <w:right w:val="single" w:sz="4" w:space="0" w:color="auto"/>
            </w:tcBorders>
            <w:shd w:val="clear" w:color="auto" w:fill="auto"/>
            <w:hideMark/>
          </w:tcPr>
          <w:p w14:paraId="18E735AE" w14:textId="32A8AA75" w:rsidR="00856D38" w:rsidRPr="007F6B36" w:rsidRDefault="00856D38" w:rsidP="00856D38">
            <w:pPr>
              <w:spacing w:after="0" w:line="240" w:lineRule="auto"/>
              <w:rPr>
                <w:rFonts w:ascii="Arial Narrow" w:eastAsia="Times New Roman" w:hAnsi="Arial Narrow" w:cs="Arial"/>
                <w:b/>
                <w:bCs/>
                <w:color w:val="000000"/>
                <w:sz w:val="20"/>
                <w:szCs w:val="20"/>
                <w:lang w:eastAsia="pl-PL"/>
              </w:rPr>
            </w:pPr>
            <w:r w:rsidRPr="007F6B36">
              <w:rPr>
                <w:rFonts w:ascii="Arial Narrow" w:hAnsi="Arial Narrow"/>
              </w:rPr>
              <w:t xml:space="preserve">Fundament 1493 – dł. 4,5m </w:t>
            </w:r>
          </w:p>
        </w:tc>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14:paraId="7903079C" w14:textId="15EA8052" w:rsidR="00856D38" w:rsidRPr="00611231" w:rsidRDefault="00856D38" w:rsidP="00856D38">
            <w:pPr>
              <w:spacing w:after="0" w:line="240" w:lineRule="auto"/>
              <w:jc w:val="center"/>
              <w:rPr>
                <w:rFonts w:ascii="Arial Narrow" w:eastAsia="Times New Roman" w:hAnsi="Arial Narrow" w:cs="Calibri"/>
                <w:sz w:val="24"/>
                <w:szCs w:val="24"/>
                <w:lang w:eastAsia="pl-PL"/>
              </w:rPr>
            </w:pPr>
            <w:r w:rsidRPr="007F6B36">
              <w:rPr>
                <w:rFonts w:ascii="Arial Narrow" w:hAnsi="Arial Narrow"/>
              </w:rPr>
              <w:t>szt.</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14:paraId="0447DCBE" w14:textId="00DB4E69" w:rsidR="00856D38" w:rsidRPr="00611231" w:rsidRDefault="00856D38" w:rsidP="00856D38">
            <w:pPr>
              <w:spacing w:after="0" w:line="240" w:lineRule="auto"/>
              <w:jc w:val="center"/>
              <w:rPr>
                <w:rFonts w:ascii="Arial Narrow" w:eastAsia="Times New Roman" w:hAnsi="Arial Narrow" w:cs="Calibri"/>
                <w:sz w:val="24"/>
                <w:szCs w:val="24"/>
                <w:lang w:eastAsia="pl-PL"/>
              </w:rPr>
            </w:pPr>
            <w:r w:rsidRPr="007F6B36">
              <w:rPr>
                <w:rFonts w:ascii="Arial Narrow" w:hAnsi="Arial Narrow"/>
              </w:rPr>
              <w:t>102</w:t>
            </w:r>
          </w:p>
        </w:tc>
      </w:tr>
      <w:tr w:rsidR="00856D38" w:rsidRPr="00611231" w14:paraId="3BE5B4D4" w14:textId="77777777" w:rsidTr="00D518EE">
        <w:trPr>
          <w:trHeight w:val="330"/>
        </w:trPr>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14:paraId="240471B5" w14:textId="734BFB59" w:rsidR="00856D38" w:rsidRPr="00611231" w:rsidRDefault="00856D38" w:rsidP="00856D38">
            <w:pPr>
              <w:spacing w:after="0" w:line="240" w:lineRule="auto"/>
              <w:jc w:val="center"/>
              <w:rPr>
                <w:rFonts w:ascii="Arial Narrow" w:eastAsia="Times New Roman" w:hAnsi="Arial Narrow" w:cs="Calibri"/>
                <w:sz w:val="24"/>
                <w:szCs w:val="24"/>
                <w:lang w:eastAsia="pl-PL"/>
              </w:rPr>
            </w:pPr>
            <w:r w:rsidRPr="007F6B36">
              <w:rPr>
                <w:rFonts w:ascii="Arial Narrow" w:hAnsi="Arial Narrow"/>
              </w:rPr>
              <w:t>4.</w:t>
            </w:r>
          </w:p>
        </w:tc>
        <w:tc>
          <w:tcPr>
            <w:tcW w:w="6220" w:type="dxa"/>
            <w:tcBorders>
              <w:top w:val="single" w:sz="4" w:space="0" w:color="auto"/>
              <w:left w:val="single" w:sz="4" w:space="0" w:color="auto"/>
              <w:bottom w:val="single" w:sz="4" w:space="0" w:color="auto"/>
              <w:right w:val="single" w:sz="4" w:space="0" w:color="auto"/>
            </w:tcBorders>
            <w:shd w:val="clear" w:color="auto" w:fill="auto"/>
            <w:hideMark/>
          </w:tcPr>
          <w:p w14:paraId="598AF7E8" w14:textId="3CD01429" w:rsidR="00856D38" w:rsidRPr="007F6B36" w:rsidRDefault="00856D38" w:rsidP="00856D38">
            <w:pPr>
              <w:spacing w:after="0" w:line="240" w:lineRule="auto"/>
              <w:rPr>
                <w:rFonts w:ascii="Arial Narrow" w:eastAsia="Times New Roman" w:hAnsi="Arial Narrow" w:cs="Arial"/>
                <w:b/>
                <w:bCs/>
                <w:color w:val="000000"/>
                <w:sz w:val="20"/>
                <w:szCs w:val="20"/>
                <w:lang w:eastAsia="pl-PL"/>
              </w:rPr>
            </w:pPr>
            <w:r w:rsidRPr="007F6B36">
              <w:rPr>
                <w:rFonts w:ascii="Arial Narrow" w:hAnsi="Arial Narrow"/>
              </w:rPr>
              <w:t>Fundament 1493 – dł. 5m</w:t>
            </w:r>
          </w:p>
        </w:tc>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14:paraId="4355603D" w14:textId="0B8567E1" w:rsidR="00856D38" w:rsidRPr="00611231" w:rsidRDefault="00856D38" w:rsidP="00856D38">
            <w:pPr>
              <w:spacing w:after="0" w:line="240" w:lineRule="auto"/>
              <w:jc w:val="center"/>
              <w:rPr>
                <w:rFonts w:ascii="Arial Narrow" w:eastAsia="Times New Roman" w:hAnsi="Arial Narrow" w:cs="Calibri"/>
                <w:sz w:val="24"/>
                <w:szCs w:val="24"/>
                <w:lang w:eastAsia="pl-PL"/>
              </w:rPr>
            </w:pPr>
            <w:r w:rsidRPr="007F6B36">
              <w:rPr>
                <w:rFonts w:ascii="Arial Narrow" w:hAnsi="Arial Narrow"/>
              </w:rPr>
              <w:t>szt.</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14:paraId="3D59DFA6" w14:textId="41C4E055" w:rsidR="00856D38" w:rsidRPr="00611231" w:rsidRDefault="00856D38" w:rsidP="00856D38">
            <w:pPr>
              <w:spacing w:after="0" w:line="240" w:lineRule="auto"/>
              <w:jc w:val="center"/>
              <w:rPr>
                <w:rFonts w:ascii="Arial Narrow" w:eastAsia="Times New Roman" w:hAnsi="Arial Narrow" w:cs="Calibri"/>
                <w:sz w:val="24"/>
                <w:szCs w:val="24"/>
                <w:lang w:eastAsia="pl-PL"/>
              </w:rPr>
            </w:pPr>
            <w:r w:rsidRPr="007F6B36">
              <w:rPr>
                <w:rFonts w:ascii="Arial Narrow" w:hAnsi="Arial Narrow"/>
              </w:rPr>
              <w:t>19</w:t>
            </w:r>
          </w:p>
        </w:tc>
      </w:tr>
      <w:tr w:rsidR="00856D38" w:rsidRPr="00611231" w14:paraId="744F18EC" w14:textId="77777777" w:rsidTr="00D518EE">
        <w:trPr>
          <w:trHeight w:val="330"/>
        </w:trPr>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14:paraId="7656F477" w14:textId="5C3BA78F" w:rsidR="00856D38" w:rsidRPr="00611231" w:rsidRDefault="00856D38" w:rsidP="00856D38">
            <w:pPr>
              <w:spacing w:after="0" w:line="240" w:lineRule="auto"/>
              <w:jc w:val="center"/>
              <w:rPr>
                <w:rFonts w:ascii="Arial Narrow" w:eastAsia="Times New Roman" w:hAnsi="Arial Narrow" w:cs="Calibri"/>
                <w:sz w:val="24"/>
                <w:szCs w:val="24"/>
                <w:lang w:eastAsia="pl-PL"/>
              </w:rPr>
            </w:pPr>
            <w:r w:rsidRPr="007F6B36">
              <w:rPr>
                <w:rFonts w:ascii="Arial Narrow" w:hAnsi="Arial Narrow"/>
              </w:rPr>
              <w:t>5.</w:t>
            </w:r>
          </w:p>
        </w:tc>
        <w:tc>
          <w:tcPr>
            <w:tcW w:w="6220" w:type="dxa"/>
            <w:tcBorders>
              <w:top w:val="single" w:sz="4" w:space="0" w:color="auto"/>
              <w:left w:val="single" w:sz="4" w:space="0" w:color="auto"/>
              <w:bottom w:val="single" w:sz="4" w:space="0" w:color="auto"/>
              <w:right w:val="single" w:sz="4" w:space="0" w:color="auto"/>
            </w:tcBorders>
            <w:shd w:val="clear" w:color="auto" w:fill="auto"/>
            <w:hideMark/>
          </w:tcPr>
          <w:p w14:paraId="00ED7611" w14:textId="6588EAEB" w:rsidR="00856D38" w:rsidRPr="007F6B36" w:rsidRDefault="00971A19" w:rsidP="00856D38">
            <w:pPr>
              <w:spacing w:after="0" w:line="240" w:lineRule="auto"/>
              <w:rPr>
                <w:rFonts w:ascii="Arial Narrow" w:eastAsia="Times New Roman" w:hAnsi="Arial Narrow" w:cs="Arial"/>
                <w:b/>
                <w:bCs/>
                <w:color w:val="000000"/>
                <w:sz w:val="20"/>
                <w:szCs w:val="20"/>
                <w:lang w:eastAsia="pl-PL"/>
              </w:rPr>
            </w:pPr>
            <w:r w:rsidRPr="007F6B36">
              <w:rPr>
                <w:rFonts w:ascii="Arial Narrow" w:hAnsi="Arial Narrow"/>
              </w:rPr>
              <w:t>Fundament 1497 - dł. 5m</w:t>
            </w:r>
          </w:p>
        </w:tc>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14:paraId="30D70EF8" w14:textId="22742BDF" w:rsidR="00856D38" w:rsidRPr="00611231" w:rsidRDefault="00856D38" w:rsidP="00856D38">
            <w:pPr>
              <w:spacing w:after="0" w:line="240" w:lineRule="auto"/>
              <w:jc w:val="center"/>
              <w:rPr>
                <w:rFonts w:ascii="Arial Narrow" w:eastAsia="Times New Roman" w:hAnsi="Arial Narrow" w:cs="Calibri"/>
                <w:sz w:val="24"/>
                <w:szCs w:val="24"/>
                <w:lang w:eastAsia="pl-PL"/>
              </w:rPr>
            </w:pPr>
            <w:r w:rsidRPr="007F6B36">
              <w:rPr>
                <w:rFonts w:ascii="Arial Narrow" w:hAnsi="Arial Narrow"/>
              </w:rPr>
              <w:t>szt.</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14:paraId="4565FAB0" w14:textId="50A93381" w:rsidR="00856D38" w:rsidRPr="00611231" w:rsidRDefault="00971A19" w:rsidP="00856D38">
            <w:pPr>
              <w:spacing w:after="0" w:line="240" w:lineRule="auto"/>
              <w:jc w:val="center"/>
              <w:rPr>
                <w:rFonts w:ascii="Arial Narrow" w:eastAsia="Times New Roman" w:hAnsi="Arial Narrow" w:cs="Calibri"/>
                <w:sz w:val="24"/>
                <w:szCs w:val="24"/>
                <w:lang w:eastAsia="pl-PL"/>
              </w:rPr>
            </w:pPr>
            <w:r w:rsidRPr="007F6B36">
              <w:rPr>
                <w:rFonts w:ascii="Arial Narrow" w:hAnsi="Arial Narrow"/>
              </w:rPr>
              <w:t>1</w:t>
            </w:r>
          </w:p>
        </w:tc>
      </w:tr>
      <w:tr w:rsidR="00856D38" w:rsidRPr="00611231" w14:paraId="44DD4A00" w14:textId="77777777" w:rsidTr="00D518EE">
        <w:trPr>
          <w:trHeight w:val="330"/>
        </w:trPr>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14:paraId="197C1C4F" w14:textId="434C28E3" w:rsidR="00856D38" w:rsidRPr="00611231" w:rsidRDefault="00856D38" w:rsidP="00856D38">
            <w:pPr>
              <w:spacing w:after="0" w:line="240" w:lineRule="auto"/>
              <w:jc w:val="center"/>
              <w:rPr>
                <w:rFonts w:ascii="Arial Narrow" w:eastAsia="Times New Roman" w:hAnsi="Arial Narrow" w:cs="Calibri"/>
                <w:sz w:val="24"/>
                <w:szCs w:val="24"/>
                <w:lang w:eastAsia="pl-PL"/>
              </w:rPr>
            </w:pPr>
            <w:r w:rsidRPr="007F6B36">
              <w:rPr>
                <w:rFonts w:ascii="Arial Narrow" w:hAnsi="Arial Narrow"/>
              </w:rPr>
              <w:t>6.</w:t>
            </w:r>
          </w:p>
        </w:tc>
        <w:tc>
          <w:tcPr>
            <w:tcW w:w="6220" w:type="dxa"/>
            <w:tcBorders>
              <w:top w:val="single" w:sz="4" w:space="0" w:color="auto"/>
              <w:left w:val="single" w:sz="4" w:space="0" w:color="auto"/>
              <w:bottom w:val="single" w:sz="4" w:space="0" w:color="auto"/>
              <w:right w:val="single" w:sz="4" w:space="0" w:color="auto"/>
            </w:tcBorders>
            <w:shd w:val="clear" w:color="auto" w:fill="auto"/>
            <w:hideMark/>
          </w:tcPr>
          <w:p w14:paraId="4956BEDE" w14:textId="55D72D7E" w:rsidR="00856D38" w:rsidRPr="007F6B36" w:rsidRDefault="00856D38" w:rsidP="00856D38">
            <w:pPr>
              <w:spacing w:after="0" w:line="240" w:lineRule="auto"/>
              <w:rPr>
                <w:rFonts w:ascii="Arial Narrow" w:eastAsia="Times New Roman" w:hAnsi="Arial Narrow" w:cs="Arial"/>
                <w:b/>
                <w:bCs/>
                <w:color w:val="000000"/>
                <w:sz w:val="20"/>
                <w:szCs w:val="20"/>
                <w:lang w:eastAsia="pl-PL"/>
              </w:rPr>
            </w:pPr>
            <w:r w:rsidRPr="007F6B36">
              <w:rPr>
                <w:rFonts w:ascii="Arial Narrow" w:hAnsi="Arial Narrow"/>
              </w:rPr>
              <w:t xml:space="preserve">Fundament 1492 – dł. 3m </w:t>
            </w:r>
          </w:p>
        </w:tc>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14:paraId="1FE51F05" w14:textId="035BBCE6" w:rsidR="00856D38" w:rsidRPr="00611231" w:rsidRDefault="00856D38" w:rsidP="00856D38">
            <w:pPr>
              <w:spacing w:after="0" w:line="240" w:lineRule="auto"/>
              <w:jc w:val="center"/>
              <w:rPr>
                <w:rFonts w:ascii="Arial Narrow" w:eastAsia="Times New Roman" w:hAnsi="Arial Narrow" w:cs="Calibri"/>
                <w:sz w:val="24"/>
                <w:szCs w:val="24"/>
                <w:lang w:eastAsia="pl-PL"/>
              </w:rPr>
            </w:pPr>
            <w:r w:rsidRPr="007F6B36">
              <w:rPr>
                <w:rFonts w:ascii="Arial Narrow" w:hAnsi="Arial Narrow"/>
              </w:rPr>
              <w:t>szt.</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14:paraId="33E3CA86" w14:textId="29C660C1" w:rsidR="00856D38" w:rsidRPr="00611231" w:rsidRDefault="00856D38" w:rsidP="00856D38">
            <w:pPr>
              <w:spacing w:after="0" w:line="240" w:lineRule="auto"/>
              <w:jc w:val="center"/>
              <w:rPr>
                <w:rFonts w:ascii="Arial Narrow" w:eastAsia="Times New Roman" w:hAnsi="Arial Narrow" w:cs="Calibri"/>
                <w:sz w:val="24"/>
                <w:szCs w:val="24"/>
                <w:lang w:eastAsia="pl-PL"/>
              </w:rPr>
            </w:pPr>
            <w:del w:id="2" w:author="Pokrzeptowicz, Ewa" w:date="2025-01-16T15:01:00Z" w16du:dateUtc="2025-01-16T14:01:00Z">
              <w:r w:rsidRPr="007F6B36" w:rsidDel="00C42EBC">
                <w:rPr>
                  <w:rFonts w:ascii="Arial Narrow" w:hAnsi="Arial Narrow"/>
                </w:rPr>
                <w:delText>45</w:delText>
              </w:r>
            </w:del>
            <w:ins w:id="3" w:author="Pokrzeptowicz, Ewa" w:date="2025-01-16T15:01:00Z" w16du:dateUtc="2025-01-16T14:01:00Z">
              <w:r w:rsidR="00C42EBC">
                <w:rPr>
                  <w:rFonts w:ascii="Arial Narrow" w:hAnsi="Arial Narrow"/>
                </w:rPr>
                <w:t>55</w:t>
              </w:r>
            </w:ins>
          </w:p>
        </w:tc>
      </w:tr>
      <w:tr w:rsidR="00856D38" w:rsidRPr="00611231" w14:paraId="669622EC" w14:textId="77777777" w:rsidTr="00D518EE">
        <w:trPr>
          <w:trHeight w:val="330"/>
        </w:trPr>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14:paraId="786CBB3D" w14:textId="53176114" w:rsidR="00856D38" w:rsidRPr="00611231" w:rsidRDefault="00856D38" w:rsidP="00856D38">
            <w:pPr>
              <w:spacing w:after="0" w:line="240" w:lineRule="auto"/>
              <w:jc w:val="center"/>
              <w:rPr>
                <w:rFonts w:ascii="Arial Narrow" w:eastAsia="Times New Roman" w:hAnsi="Arial Narrow" w:cs="Calibri"/>
                <w:sz w:val="24"/>
                <w:szCs w:val="24"/>
                <w:lang w:eastAsia="pl-PL"/>
              </w:rPr>
            </w:pPr>
            <w:r w:rsidRPr="007F6B36">
              <w:rPr>
                <w:rFonts w:ascii="Arial Narrow" w:hAnsi="Arial Narrow"/>
              </w:rPr>
              <w:t>7.</w:t>
            </w:r>
          </w:p>
        </w:tc>
        <w:tc>
          <w:tcPr>
            <w:tcW w:w="6220" w:type="dxa"/>
            <w:tcBorders>
              <w:top w:val="single" w:sz="4" w:space="0" w:color="auto"/>
              <w:left w:val="single" w:sz="4" w:space="0" w:color="auto"/>
              <w:bottom w:val="single" w:sz="4" w:space="0" w:color="auto"/>
              <w:right w:val="single" w:sz="4" w:space="0" w:color="auto"/>
            </w:tcBorders>
            <w:shd w:val="clear" w:color="auto" w:fill="auto"/>
            <w:hideMark/>
          </w:tcPr>
          <w:p w14:paraId="7E57F9CF" w14:textId="28E9DC84" w:rsidR="00856D38" w:rsidRPr="007F6B36" w:rsidRDefault="00856D38" w:rsidP="00856D38">
            <w:pPr>
              <w:spacing w:after="0" w:line="240" w:lineRule="auto"/>
              <w:rPr>
                <w:rFonts w:ascii="Arial Narrow" w:eastAsia="Times New Roman" w:hAnsi="Arial Narrow" w:cs="Arial"/>
                <w:b/>
                <w:bCs/>
                <w:color w:val="000000"/>
                <w:sz w:val="20"/>
                <w:szCs w:val="20"/>
                <w:lang w:eastAsia="pl-PL"/>
              </w:rPr>
            </w:pPr>
            <w:r w:rsidRPr="007F6B36">
              <w:rPr>
                <w:rFonts w:ascii="Arial Narrow" w:hAnsi="Arial Narrow"/>
              </w:rPr>
              <w:t>Fundament 1492 – dł. 3,5m</w:t>
            </w:r>
          </w:p>
        </w:tc>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14:paraId="101774B6" w14:textId="38154082" w:rsidR="00856D38" w:rsidRPr="00611231" w:rsidRDefault="00856D38" w:rsidP="00856D38">
            <w:pPr>
              <w:spacing w:after="0" w:line="240" w:lineRule="auto"/>
              <w:jc w:val="center"/>
              <w:rPr>
                <w:rFonts w:ascii="Arial Narrow" w:eastAsia="Times New Roman" w:hAnsi="Arial Narrow" w:cs="Calibri"/>
                <w:sz w:val="24"/>
                <w:szCs w:val="24"/>
                <w:lang w:eastAsia="pl-PL"/>
              </w:rPr>
            </w:pPr>
            <w:r w:rsidRPr="007F6B36">
              <w:rPr>
                <w:rFonts w:ascii="Arial Narrow" w:hAnsi="Arial Narrow"/>
              </w:rPr>
              <w:t>szt.</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14:paraId="6EE51CFE" w14:textId="37B828C0" w:rsidR="00856D38" w:rsidRPr="00611231" w:rsidRDefault="00856D38" w:rsidP="00856D38">
            <w:pPr>
              <w:spacing w:after="0" w:line="240" w:lineRule="auto"/>
              <w:jc w:val="center"/>
              <w:rPr>
                <w:rFonts w:ascii="Arial Narrow" w:eastAsia="Times New Roman" w:hAnsi="Arial Narrow" w:cs="Calibri"/>
                <w:sz w:val="24"/>
                <w:szCs w:val="24"/>
                <w:lang w:eastAsia="pl-PL"/>
              </w:rPr>
            </w:pPr>
            <w:r w:rsidRPr="007F6B36">
              <w:rPr>
                <w:rFonts w:ascii="Arial Narrow" w:hAnsi="Arial Narrow"/>
              </w:rPr>
              <w:t>12</w:t>
            </w:r>
          </w:p>
        </w:tc>
      </w:tr>
      <w:tr w:rsidR="00856D38" w:rsidRPr="00611231" w14:paraId="08B4E3D1" w14:textId="77777777" w:rsidTr="00D518EE">
        <w:trPr>
          <w:trHeight w:val="330"/>
        </w:trPr>
        <w:tc>
          <w:tcPr>
            <w:tcW w:w="580" w:type="dxa"/>
            <w:tcBorders>
              <w:top w:val="single" w:sz="4" w:space="0" w:color="auto"/>
              <w:left w:val="single" w:sz="4" w:space="0" w:color="auto"/>
              <w:bottom w:val="single" w:sz="4" w:space="0" w:color="auto"/>
              <w:right w:val="single" w:sz="4" w:space="0" w:color="auto"/>
            </w:tcBorders>
            <w:shd w:val="clear" w:color="000000" w:fill="FFFFFF"/>
            <w:noWrap/>
          </w:tcPr>
          <w:p w14:paraId="7EA4B7D3" w14:textId="2F001FA6" w:rsidR="00856D38" w:rsidRPr="00611231" w:rsidRDefault="00856D38" w:rsidP="00856D38">
            <w:pPr>
              <w:spacing w:after="0" w:line="240" w:lineRule="auto"/>
              <w:jc w:val="center"/>
              <w:rPr>
                <w:rFonts w:ascii="Arial Narrow" w:eastAsia="Times New Roman" w:hAnsi="Arial Narrow" w:cs="Calibri"/>
                <w:sz w:val="24"/>
                <w:szCs w:val="24"/>
                <w:lang w:eastAsia="pl-PL"/>
              </w:rPr>
            </w:pPr>
            <w:r w:rsidRPr="007F6B36">
              <w:rPr>
                <w:rFonts w:ascii="Arial Narrow" w:hAnsi="Arial Narrow"/>
              </w:rPr>
              <w:t>8.</w:t>
            </w:r>
          </w:p>
        </w:tc>
        <w:tc>
          <w:tcPr>
            <w:tcW w:w="6220" w:type="dxa"/>
            <w:tcBorders>
              <w:top w:val="single" w:sz="4" w:space="0" w:color="auto"/>
              <w:left w:val="single" w:sz="4" w:space="0" w:color="auto"/>
              <w:bottom w:val="single" w:sz="4" w:space="0" w:color="auto"/>
              <w:right w:val="single" w:sz="4" w:space="0" w:color="auto"/>
            </w:tcBorders>
            <w:shd w:val="clear" w:color="auto" w:fill="auto"/>
          </w:tcPr>
          <w:p w14:paraId="102D1DFB" w14:textId="32CAEB3D" w:rsidR="00856D38" w:rsidRPr="007F6B36" w:rsidRDefault="00856D38" w:rsidP="00856D38">
            <w:pPr>
              <w:spacing w:after="0" w:line="240" w:lineRule="auto"/>
              <w:rPr>
                <w:rFonts w:ascii="Arial Narrow" w:eastAsia="Times New Roman" w:hAnsi="Arial Narrow" w:cs="Arial"/>
                <w:b/>
                <w:bCs/>
                <w:color w:val="000000"/>
                <w:sz w:val="20"/>
                <w:szCs w:val="20"/>
                <w:lang w:eastAsia="pl-PL"/>
              </w:rPr>
            </w:pPr>
            <w:r w:rsidRPr="007F6B36">
              <w:rPr>
                <w:rFonts w:ascii="Arial Narrow" w:hAnsi="Arial Narrow"/>
              </w:rPr>
              <w:t xml:space="preserve">Fundament 1492 – dł. 4m </w:t>
            </w:r>
          </w:p>
        </w:tc>
        <w:tc>
          <w:tcPr>
            <w:tcW w:w="780" w:type="dxa"/>
            <w:tcBorders>
              <w:top w:val="single" w:sz="4" w:space="0" w:color="auto"/>
              <w:left w:val="single" w:sz="4" w:space="0" w:color="auto"/>
              <w:bottom w:val="single" w:sz="4" w:space="0" w:color="auto"/>
              <w:right w:val="single" w:sz="4" w:space="0" w:color="auto"/>
            </w:tcBorders>
            <w:shd w:val="clear" w:color="auto" w:fill="auto"/>
            <w:noWrap/>
          </w:tcPr>
          <w:p w14:paraId="2DE3D145" w14:textId="2DAF4506" w:rsidR="00856D38" w:rsidRPr="00611231" w:rsidRDefault="00856D38" w:rsidP="00856D38">
            <w:pPr>
              <w:spacing w:after="0" w:line="240" w:lineRule="auto"/>
              <w:jc w:val="center"/>
              <w:rPr>
                <w:rFonts w:ascii="Arial Narrow" w:eastAsia="Times New Roman" w:hAnsi="Arial Narrow" w:cs="Calibri"/>
                <w:sz w:val="24"/>
                <w:szCs w:val="24"/>
                <w:lang w:eastAsia="pl-PL"/>
              </w:rPr>
            </w:pPr>
            <w:r w:rsidRPr="007F6B36">
              <w:rPr>
                <w:rFonts w:ascii="Arial Narrow" w:hAnsi="Arial Narrow"/>
              </w:rPr>
              <w:t>szt.</w:t>
            </w:r>
          </w:p>
        </w:tc>
        <w:tc>
          <w:tcPr>
            <w:tcW w:w="1480" w:type="dxa"/>
            <w:tcBorders>
              <w:top w:val="single" w:sz="4" w:space="0" w:color="auto"/>
              <w:left w:val="single" w:sz="4" w:space="0" w:color="auto"/>
              <w:bottom w:val="single" w:sz="4" w:space="0" w:color="auto"/>
              <w:right w:val="single" w:sz="4" w:space="0" w:color="auto"/>
            </w:tcBorders>
            <w:shd w:val="clear" w:color="auto" w:fill="auto"/>
            <w:noWrap/>
          </w:tcPr>
          <w:p w14:paraId="17E0088E" w14:textId="37F7C40F" w:rsidR="00856D38" w:rsidRPr="00611231" w:rsidRDefault="00856D38" w:rsidP="00856D38">
            <w:pPr>
              <w:spacing w:after="0" w:line="240" w:lineRule="auto"/>
              <w:jc w:val="center"/>
              <w:rPr>
                <w:rFonts w:ascii="Arial Narrow" w:eastAsia="Times New Roman" w:hAnsi="Arial Narrow" w:cs="Calibri"/>
                <w:sz w:val="24"/>
                <w:szCs w:val="24"/>
                <w:lang w:eastAsia="pl-PL"/>
              </w:rPr>
            </w:pPr>
            <w:r w:rsidRPr="007F6B36">
              <w:rPr>
                <w:rFonts w:ascii="Arial Narrow" w:hAnsi="Arial Narrow"/>
              </w:rPr>
              <w:t>4</w:t>
            </w:r>
          </w:p>
        </w:tc>
      </w:tr>
      <w:tr w:rsidR="00856D38" w:rsidRPr="00611231" w14:paraId="7D605A87" w14:textId="77777777" w:rsidTr="00D518EE">
        <w:trPr>
          <w:trHeight w:val="330"/>
        </w:trPr>
        <w:tc>
          <w:tcPr>
            <w:tcW w:w="580" w:type="dxa"/>
            <w:tcBorders>
              <w:top w:val="single" w:sz="4" w:space="0" w:color="auto"/>
              <w:left w:val="single" w:sz="4" w:space="0" w:color="auto"/>
              <w:bottom w:val="single" w:sz="4" w:space="0" w:color="auto"/>
              <w:right w:val="single" w:sz="4" w:space="0" w:color="auto"/>
            </w:tcBorders>
            <w:shd w:val="clear" w:color="000000" w:fill="FFFFFF"/>
            <w:noWrap/>
          </w:tcPr>
          <w:p w14:paraId="19DEB8C7" w14:textId="372934DD" w:rsidR="00856D38" w:rsidRPr="00611231" w:rsidRDefault="00856D38" w:rsidP="00856D38">
            <w:pPr>
              <w:spacing w:after="0" w:line="240" w:lineRule="auto"/>
              <w:jc w:val="center"/>
              <w:rPr>
                <w:rFonts w:ascii="Arial Narrow" w:eastAsia="Times New Roman" w:hAnsi="Arial Narrow" w:cs="Calibri"/>
                <w:sz w:val="24"/>
                <w:szCs w:val="24"/>
                <w:lang w:eastAsia="pl-PL"/>
              </w:rPr>
            </w:pPr>
            <w:r w:rsidRPr="007F6B36">
              <w:rPr>
                <w:rFonts w:ascii="Arial Narrow" w:hAnsi="Arial Narrow"/>
              </w:rPr>
              <w:t>9.</w:t>
            </w:r>
          </w:p>
        </w:tc>
        <w:tc>
          <w:tcPr>
            <w:tcW w:w="6220" w:type="dxa"/>
            <w:tcBorders>
              <w:top w:val="single" w:sz="4" w:space="0" w:color="auto"/>
              <w:left w:val="single" w:sz="4" w:space="0" w:color="auto"/>
              <w:bottom w:val="single" w:sz="4" w:space="0" w:color="auto"/>
              <w:right w:val="single" w:sz="4" w:space="0" w:color="auto"/>
            </w:tcBorders>
            <w:shd w:val="clear" w:color="auto" w:fill="auto"/>
          </w:tcPr>
          <w:p w14:paraId="10637047" w14:textId="42DDCBB7" w:rsidR="00856D38" w:rsidRPr="007F6B36" w:rsidRDefault="00856D38" w:rsidP="00856D38">
            <w:pPr>
              <w:spacing w:after="0" w:line="240" w:lineRule="auto"/>
              <w:rPr>
                <w:rFonts w:ascii="Arial Narrow" w:eastAsia="Times New Roman" w:hAnsi="Arial Narrow" w:cs="Arial"/>
                <w:b/>
                <w:bCs/>
                <w:color w:val="000000"/>
                <w:sz w:val="20"/>
                <w:szCs w:val="20"/>
                <w:lang w:eastAsia="pl-PL"/>
              </w:rPr>
            </w:pPr>
            <w:r w:rsidRPr="007F6B36">
              <w:rPr>
                <w:rFonts w:ascii="Arial Narrow" w:hAnsi="Arial Narrow"/>
              </w:rPr>
              <w:t>Fundament 1497 - dł. 3m</w:t>
            </w:r>
          </w:p>
        </w:tc>
        <w:tc>
          <w:tcPr>
            <w:tcW w:w="780" w:type="dxa"/>
            <w:tcBorders>
              <w:top w:val="single" w:sz="4" w:space="0" w:color="auto"/>
              <w:left w:val="single" w:sz="4" w:space="0" w:color="auto"/>
              <w:bottom w:val="single" w:sz="4" w:space="0" w:color="auto"/>
              <w:right w:val="single" w:sz="4" w:space="0" w:color="auto"/>
            </w:tcBorders>
            <w:shd w:val="clear" w:color="auto" w:fill="auto"/>
            <w:noWrap/>
          </w:tcPr>
          <w:p w14:paraId="51D7204B" w14:textId="51DD059E" w:rsidR="00856D38" w:rsidRPr="00611231" w:rsidRDefault="00856D38" w:rsidP="00856D38">
            <w:pPr>
              <w:spacing w:after="0" w:line="240" w:lineRule="auto"/>
              <w:jc w:val="center"/>
              <w:rPr>
                <w:rFonts w:ascii="Arial Narrow" w:eastAsia="Times New Roman" w:hAnsi="Arial Narrow" w:cs="Calibri"/>
                <w:sz w:val="24"/>
                <w:szCs w:val="24"/>
                <w:lang w:eastAsia="pl-PL"/>
              </w:rPr>
            </w:pPr>
            <w:r w:rsidRPr="007F6B36">
              <w:rPr>
                <w:rFonts w:ascii="Arial Narrow" w:hAnsi="Arial Narrow"/>
              </w:rPr>
              <w:t>szt.</w:t>
            </w:r>
          </w:p>
        </w:tc>
        <w:tc>
          <w:tcPr>
            <w:tcW w:w="1480" w:type="dxa"/>
            <w:tcBorders>
              <w:top w:val="single" w:sz="4" w:space="0" w:color="auto"/>
              <w:left w:val="single" w:sz="4" w:space="0" w:color="auto"/>
              <w:bottom w:val="single" w:sz="4" w:space="0" w:color="auto"/>
              <w:right w:val="single" w:sz="4" w:space="0" w:color="auto"/>
            </w:tcBorders>
            <w:shd w:val="clear" w:color="auto" w:fill="auto"/>
            <w:noWrap/>
          </w:tcPr>
          <w:p w14:paraId="44FEC88B" w14:textId="272D6BF2" w:rsidR="00856D38" w:rsidRPr="00611231" w:rsidRDefault="00856D38" w:rsidP="00856D38">
            <w:pPr>
              <w:spacing w:after="0" w:line="240" w:lineRule="auto"/>
              <w:jc w:val="center"/>
              <w:rPr>
                <w:rFonts w:ascii="Arial Narrow" w:eastAsia="Times New Roman" w:hAnsi="Arial Narrow" w:cs="Calibri"/>
                <w:sz w:val="24"/>
                <w:szCs w:val="24"/>
                <w:lang w:eastAsia="pl-PL"/>
              </w:rPr>
            </w:pPr>
            <w:r w:rsidRPr="007F6B36">
              <w:rPr>
                <w:rFonts w:ascii="Arial Narrow" w:hAnsi="Arial Narrow"/>
              </w:rPr>
              <w:t>4</w:t>
            </w:r>
          </w:p>
        </w:tc>
      </w:tr>
      <w:tr w:rsidR="00856D38" w:rsidRPr="00611231" w14:paraId="4586E372" w14:textId="77777777" w:rsidTr="00D518EE">
        <w:trPr>
          <w:trHeight w:val="330"/>
        </w:trPr>
        <w:tc>
          <w:tcPr>
            <w:tcW w:w="580" w:type="dxa"/>
            <w:tcBorders>
              <w:top w:val="single" w:sz="4" w:space="0" w:color="auto"/>
              <w:left w:val="single" w:sz="4" w:space="0" w:color="auto"/>
              <w:bottom w:val="single" w:sz="4" w:space="0" w:color="auto"/>
              <w:right w:val="single" w:sz="4" w:space="0" w:color="auto"/>
            </w:tcBorders>
            <w:shd w:val="clear" w:color="000000" w:fill="FFFFFF"/>
            <w:noWrap/>
          </w:tcPr>
          <w:p w14:paraId="785BE824" w14:textId="1492EBD3" w:rsidR="00856D38" w:rsidRPr="00611231" w:rsidRDefault="00856D38" w:rsidP="00856D38">
            <w:pPr>
              <w:spacing w:after="0" w:line="240" w:lineRule="auto"/>
              <w:jc w:val="center"/>
              <w:rPr>
                <w:rFonts w:ascii="Arial Narrow" w:eastAsia="Times New Roman" w:hAnsi="Arial Narrow" w:cs="Calibri"/>
                <w:sz w:val="24"/>
                <w:szCs w:val="24"/>
                <w:lang w:eastAsia="pl-PL"/>
              </w:rPr>
            </w:pPr>
            <w:r w:rsidRPr="007F6B36">
              <w:rPr>
                <w:rFonts w:ascii="Arial Narrow" w:hAnsi="Arial Narrow"/>
              </w:rPr>
              <w:t>10.</w:t>
            </w:r>
          </w:p>
        </w:tc>
        <w:tc>
          <w:tcPr>
            <w:tcW w:w="6220" w:type="dxa"/>
            <w:tcBorders>
              <w:top w:val="single" w:sz="4" w:space="0" w:color="auto"/>
              <w:left w:val="single" w:sz="4" w:space="0" w:color="auto"/>
              <w:bottom w:val="single" w:sz="4" w:space="0" w:color="auto"/>
              <w:right w:val="single" w:sz="4" w:space="0" w:color="auto"/>
            </w:tcBorders>
            <w:shd w:val="clear" w:color="auto" w:fill="auto"/>
          </w:tcPr>
          <w:p w14:paraId="78E5A21D" w14:textId="636DA703" w:rsidR="00856D38" w:rsidRPr="007F6B36" w:rsidRDefault="00856D38" w:rsidP="00856D38">
            <w:pPr>
              <w:spacing w:after="0" w:line="240" w:lineRule="auto"/>
              <w:rPr>
                <w:rFonts w:ascii="Arial Narrow" w:eastAsia="Times New Roman" w:hAnsi="Arial Narrow" w:cs="Arial"/>
                <w:b/>
                <w:bCs/>
                <w:color w:val="000000"/>
                <w:sz w:val="20"/>
                <w:szCs w:val="20"/>
                <w:lang w:eastAsia="pl-PL"/>
              </w:rPr>
            </w:pPr>
            <w:r w:rsidRPr="007F6B36">
              <w:rPr>
                <w:rFonts w:ascii="Arial Narrow" w:hAnsi="Arial Narrow"/>
              </w:rPr>
              <w:t>Fundament 1497 - dł. 4m</w:t>
            </w:r>
          </w:p>
        </w:tc>
        <w:tc>
          <w:tcPr>
            <w:tcW w:w="780" w:type="dxa"/>
            <w:tcBorders>
              <w:top w:val="single" w:sz="4" w:space="0" w:color="auto"/>
              <w:left w:val="single" w:sz="4" w:space="0" w:color="auto"/>
              <w:bottom w:val="single" w:sz="4" w:space="0" w:color="auto"/>
              <w:right w:val="single" w:sz="4" w:space="0" w:color="auto"/>
            </w:tcBorders>
            <w:shd w:val="clear" w:color="auto" w:fill="auto"/>
            <w:noWrap/>
          </w:tcPr>
          <w:p w14:paraId="1C892840" w14:textId="00AD0220" w:rsidR="00856D38" w:rsidRPr="00611231" w:rsidRDefault="00856D38" w:rsidP="00856D38">
            <w:pPr>
              <w:spacing w:after="0" w:line="240" w:lineRule="auto"/>
              <w:jc w:val="center"/>
              <w:rPr>
                <w:rFonts w:ascii="Arial Narrow" w:eastAsia="Times New Roman" w:hAnsi="Arial Narrow" w:cs="Calibri"/>
                <w:sz w:val="24"/>
                <w:szCs w:val="24"/>
                <w:lang w:eastAsia="pl-PL"/>
              </w:rPr>
            </w:pPr>
            <w:r w:rsidRPr="007F6B36">
              <w:rPr>
                <w:rFonts w:ascii="Arial Narrow" w:hAnsi="Arial Narrow"/>
              </w:rPr>
              <w:t>szt.</w:t>
            </w:r>
          </w:p>
        </w:tc>
        <w:tc>
          <w:tcPr>
            <w:tcW w:w="1480" w:type="dxa"/>
            <w:tcBorders>
              <w:top w:val="single" w:sz="4" w:space="0" w:color="auto"/>
              <w:left w:val="single" w:sz="4" w:space="0" w:color="auto"/>
              <w:bottom w:val="single" w:sz="4" w:space="0" w:color="auto"/>
              <w:right w:val="single" w:sz="4" w:space="0" w:color="auto"/>
            </w:tcBorders>
            <w:shd w:val="clear" w:color="auto" w:fill="auto"/>
            <w:noWrap/>
          </w:tcPr>
          <w:p w14:paraId="54D9E083" w14:textId="0837258C" w:rsidR="00856D38" w:rsidRPr="00611231" w:rsidRDefault="00856D38" w:rsidP="00856D38">
            <w:pPr>
              <w:spacing w:after="0" w:line="240" w:lineRule="auto"/>
              <w:jc w:val="center"/>
              <w:rPr>
                <w:rFonts w:ascii="Arial Narrow" w:eastAsia="Times New Roman" w:hAnsi="Arial Narrow" w:cs="Calibri"/>
                <w:sz w:val="24"/>
                <w:szCs w:val="24"/>
                <w:lang w:eastAsia="pl-PL"/>
              </w:rPr>
            </w:pPr>
            <w:r w:rsidRPr="007F6B36">
              <w:rPr>
                <w:rFonts w:ascii="Arial Narrow" w:hAnsi="Arial Narrow"/>
              </w:rPr>
              <w:t>3</w:t>
            </w:r>
          </w:p>
        </w:tc>
      </w:tr>
      <w:bookmarkEnd w:id="1"/>
    </w:tbl>
    <w:p w14:paraId="318124B2" w14:textId="77777777" w:rsidR="00256C82" w:rsidRPr="007F6B36" w:rsidRDefault="00256C82" w:rsidP="00256C82">
      <w:pPr>
        <w:spacing w:before="120" w:after="120"/>
        <w:jc w:val="both"/>
        <w:rPr>
          <w:rFonts w:ascii="Arial Narrow" w:hAnsi="Arial Narrow" w:cs="Arial"/>
        </w:rPr>
      </w:pPr>
    </w:p>
    <w:p w14:paraId="03F1C859" w14:textId="21AD607A" w:rsidR="00256C82" w:rsidRPr="007F6B36" w:rsidRDefault="00256C82" w:rsidP="00256C82">
      <w:pPr>
        <w:spacing w:before="120" w:after="120"/>
        <w:jc w:val="both"/>
        <w:rPr>
          <w:rFonts w:ascii="Arial Narrow" w:hAnsi="Arial Narrow" w:cs="Arial"/>
        </w:rPr>
      </w:pPr>
      <w:r w:rsidRPr="007F6B36">
        <w:rPr>
          <w:rFonts w:ascii="Arial Narrow" w:hAnsi="Arial Narrow" w:cs="Arial"/>
        </w:rPr>
        <w:t>Materiał</w:t>
      </w:r>
      <w:r w:rsidR="00611231">
        <w:rPr>
          <w:rFonts w:ascii="Arial Narrow" w:hAnsi="Arial Narrow" w:cs="Arial"/>
        </w:rPr>
        <w:t>y</w:t>
      </w:r>
      <w:r w:rsidRPr="007F6B36">
        <w:rPr>
          <w:rFonts w:ascii="Arial Narrow" w:hAnsi="Arial Narrow" w:cs="Arial"/>
        </w:rPr>
        <w:t xml:space="preserve"> powin</w:t>
      </w:r>
      <w:r w:rsidR="00611231">
        <w:rPr>
          <w:rFonts w:ascii="Arial Narrow" w:hAnsi="Arial Narrow" w:cs="Arial"/>
        </w:rPr>
        <w:t>ny</w:t>
      </w:r>
      <w:r w:rsidRPr="007F6B36">
        <w:rPr>
          <w:rFonts w:ascii="Arial Narrow" w:hAnsi="Arial Narrow" w:cs="Arial"/>
        </w:rPr>
        <w:t xml:space="preserve"> posiadać wymagane świadectwa, certyfikaty oraz dopuszczenia do stosowania na liniach kolejowych zarządzanych przez PKP Polskie Linie Kolejowe S.A. zgodnie z wytycznymi let-</w:t>
      </w:r>
      <w:r w:rsidR="007D17A4" w:rsidRPr="007F6B36">
        <w:rPr>
          <w:rFonts w:ascii="Arial Narrow" w:hAnsi="Arial Narrow" w:cs="Arial"/>
        </w:rPr>
        <w:t>112</w:t>
      </w:r>
      <w:r w:rsidRPr="007F6B36">
        <w:rPr>
          <w:rFonts w:ascii="Arial Narrow" w:hAnsi="Arial Narrow" w:cs="Arial"/>
        </w:rPr>
        <w:t xml:space="preserve"> oraz PN-E-90090:1996.</w:t>
      </w:r>
    </w:p>
    <w:p w14:paraId="6D9FC031" w14:textId="77777777" w:rsidR="00256C82" w:rsidRPr="007F6B36" w:rsidRDefault="00256C82" w:rsidP="00256C82">
      <w:pPr>
        <w:spacing w:after="120"/>
        <w:jc w:val="both"/>
        <w:rPr>
          <w:rFonts w:ascii="Arial Narrow" w:hAnsi="Arial Narrow" w:cs="Arial"/>
        </w:rPr>
      </w:pPr>
      <w:r w:rsidRPr="007F6B36">
        <w:rPr>
          <w:rFonts w:ascii="Arial Narrow" w:hAnsi="Arial Narrow" w:cs="Arial"/>
        </w:rPr>
        <w:t xml:space="preserve">Na dostarczone Materiały Wykonawca udzieli gwarancji jakości na okres od daty zabudowania do upływu 72 miesięcy od daty wydania końcowego Świadectwa Przejęcia dla Kontraktu. </w:t>
      </w:r>
    </w:p>
    <w:p w14:paraId="249D0B0B" w14:textId="77777777" w:rsidR="00256C82" w:rsidRPr="007F6B36" w:rsidRDefault="00256C82" w:rsidP="00256C82">
      <w:pPr>
        <w:spacing w:after="120"/>
        <w:jc w:val="both"/>
        <w:rPr>
          <w:rFonts w:ascii="Arial Narrow" w:hAnsi="Arial Narrow" w:cs="Arial"/>
        </w:rPr>
      </w:pPr>
      <w:r w:rsidRPr="007F6B36">
        <w:rPr>
          <w:rFonts w:ascii="Arial Narrow" w:hAnsi="Arial Narrow" w:cs="Arial"/>
        </w:rPr>
        <w:lastRenderedPageBreak/>
        <w:t>Wykonawca dostarczy Materiały w opakowaniach zwrotnych typu: palety, skrzynie, szpule, bębny, podkłady. Na opakowania wystawiane będą faktury VAT ze stawką VAT naliczoną zgodnie z obowiązującymi przepisami. Zamawiającemu przysługiwać będzie prawo do zwrotu/odsprzedaży opakowań, a Wykonawca będzie miał obowiązek odkupić opakowania po cenie pierwotnej w terminie 12 miesięcy od dnia dostawy, przy czym odbiór bębnów po stronie Wykonawcy.</w:t>
      </w:r>
    </w:p>
    <w:p w14:paraId="37BD668F" w14:textId="77777777" w:rsidR="00256C82" w:rsidRPr="007F6B36" w:rsidRDefault="00256C82" w:rsidP="00256C82">
      <w:pPr>
        <w:spacing w:after="120" w:line="240" w:lineRule="auto"/>
        <w:jc w:val="both"/>
        <w:rPr>
          <w:rFonts w:ascii="Arial Narrow" w:hAnsi="Arial Narrow" w:cs="Arial"/>
        </w:rPr>
      </w:pPr>
      <w:bookmarkStart w:id="4" w:name="_Hlk160708269"/>
      <w:r w:rsidRPr="007F6B36">
        <w:rPr>
          <w:rFonts w:ascii="Arial Narrow" w:hAnsi="Arial Narrow" w:cs="Arial"/>
        </w:rPr>
        <w:t>Transport Materiałów – po stronie Wykonawcy; rozładunek Materiałów – po stronie Zamawiającego.</w:t>
      </w:r>
      <w:bookmarkEnd w:id="4"/>
    </w:p>
    <w:p w14:paraId="78145350" w14:textId="77777777" w:rsidR="00256C82" w:rsidRPr="007F6B36" w:rsidRDefault="00256C82" w:rsidP="00256C82">
      <w:pPr>
        <w:spacing w:after="120"/>
        <w:jc w:val="both"/>
        <w:rPr>
          <w:rFonts w:ascii="Arial Narrow" w:hAnsi="Arial Narrow" w:cs="Arial"/>
        </w:rPr>
      </w:pPr>
      <w:r w:rsidRPr="007F6B36">
        <w:rPr>
          <w:rFonts w:ascii="Arial Narrow" w:hAnsi="Arial Narrow" w:cs="Arial"/>
        </w:rPr>
        <w:t>Materiały stają się własnością PKP Polskie Linie Kolejowe S.A. z chwilą ich dostarczenia na teren budowy albo plac składowy lub do magazynu.</w:t>
      </w:r>
    </w:p>
    <w:p w14:paraId="3ECD1C53" w14:textId="77777777" w:rsidR="00256C82" w:rsidRPr="007F6B36" w:rsidRDefault="00256C82" w:rsidP="00256C82">
      <w:pPr>
        <w:spacing w:after="120"/>
        <w:jc w:val="both"/>
        <w:rPr>
          <w:rFonts w:ascii="Arial Narrow" w:hAnsi="Arial Narrow" w:cs="Arial"/>
        </w:rPr>
      </w:pPr>
      <w:r w:rsidRPr="007F6B36">
        <w:rPr>
          <w:rFonts w:ascii="Arial Narrow" w:hAnsi="Arial Narrow" w:cs="Arial"/>
        </w:rPr>
        <w:t>Wykonawca zobowiązany jest, bez dodatkowego wynagrodzenia, przechować zakupione przez Zamawiającego Materiały w magazynie Wykonawcy – do czasu ich dostawy Zamawiającemu. Na żądanie Zamawiającego Wykonawca zawrze z nim odrębną umowę przechowania.</w:t>
      </w:r>
    </w:p>
    <w:p w14:paraId="7F3E7496" w14:textId="3DF8BA30" w:rsidR="007D17A4" w:rsidRPr="007F6B36" w:rsidRDefault="00611231" w:rsidP="00256C82">
      <w:pPr>
        <w:spacing w:after="120"/>
        <w:jc w:val="both"/>
        <w:rPr>
          <w:rFonts w:ascii="Arial Narrow" w:hAnsi="Arial Narrow" w:cs="Arial"/>
        </w:rPr>
      </w:pPr>
      <w:r>
        <w:rPr>
          <w:rFonts w:ascii="Arial Narrow" w:hAnsi="Arial Narrow" w:cs="Arial"/>
        </w:rPr>
        <w:t>P</w:t>
      </w:r>
      <w:r w:rsidR="007D17A4" w:rsidRPr="007F6B36">
        <w:rPr>
          <w:rFonts w:ascii="Arial Narrow" w:hAnsi="Arial Narrow" w:cs="Arial"/>
        </w:rPr>
        <w:t xml:space="preserve">rzewidywany czas przechowania </w:t>
      </w:r>
      <w:r>
        <w:rPr>
          <w:rFonts w:ascii="Arial Narrow" w:hAnsi="Arial Narrow" w:cs="Arial"/>
        </w:rPr>
        <w:t>M</w:t>
      </w:r>
      <w:r w:rsidR="007D17A4" w:rsidRPr="007F6B36">
        <w:rPr>
          <w:rFonts w:ascii="Arial Narrow" w:hAnsi="Arial Narrow" w:cs="Arial"/>
        </w:rPr>
        <w:t>ateriałów wynosi do 6 miesięcy.</w:t>
      </w:r>
    </w:p>
    <w:p w14:paraId="23FF1A36" w14:textId="77777777" w:rsidR="00725C57" w:rsidRPr="00611231" w:rsidRDefault="00725C57" w:rsidP="00725C57">
      <w:pPr>
        <w:pStyle w:val="Akapitzlist"/>
        <w:keepNext/>
        <w:numPr>
          <w:ilvl w:val="0"/>
          <w:numId w:val="1"/>
        </w:numPr>
        <w:spacing w:before="240" w:after="120" w:line="240" w:lineRule="auto"/>
        <w:ind w:left="0" w:hanging="425"/>
        <w:contextualSpacing w:val="0"/>
        <w:jc w:val="both"/>
        <w:rPr>
          <w:rFonts w:ascii="Arial Narrow" w:hAnsi="Arial Narrow" w:cs="Times New Roman"/>
          <w:b/>
        </w:rPr>
      </w:pPr>
      <w:r w:rsidRPr="00611231">
        <w:rPr>
          <w:rFonts w:ascii="Arial Narrow" w:hAnsi="Arial Narrow" w:cs="Times New Roman"/>
          <w:b/>
        </w:rPr>
        <w:t>Udzielenie zamówienia w częściach i składanie ofert częściowych.</w:t>
      </w:r>
    </w:p>
    <w:p w14:paraId="610D27CE" w14:textId="77777777" w:rsidR="00AE25DE" w:rsidRPr="00AE25DE" w:rsidRDefault="00AE25DE" w:rsidP="00AE25DE">
      <w:pPr>
        <w:pStyle w:val="Akapitzlist"/>
        <w:keepNext/>
        <w:spacing w:before="240" w:after="120" w:line="240" w:lineRule="auto"/>
        <w:ind w:left="0"/>
        <w:contextualSpacing w:val="0"/>
        <w:jc w:val="both"/>
        <w:rPr>
          <w:rFonts w:ascii="Arial Narrow" w:hAnsi="Arial Narrow" w:cs="Times New Roman"/>
          <w:b/>
        </w:rPr>
      </w:pPr>
      <w:r w:rsidRPr="00AE25DE">
        <w:rPr>
          <w:rFonts w:ascii="Arial Narrow" w:hAnsi="Arial Narrow" w:cs="Times New Roman"/>
        </w:rPr>
        <w:t>Zamawiający nie przewiduje udzielenia zamówienia w częściach i nie dopuszcza składania ofert częściowych.</w:t>
      </w:r>
    </w:p>
    <w:p w14:paraId="6EE9872F" w14:textId="004BF84E" w:rsidR="00725C57" w:rsidRPr="00611231" w:rsidRDefault="00725C57" w:rsidP="00725C57">
      <w:pPr>
        <w:pStyle w:val="Akapitzlist"/>
        <w:keepNext/>
        <w:numPr>
          <w:ilvl w:val="0"/>
          <w:numId w:val="1"/>
        </w:numPr>
        <w:spacing w:before="240" w:after="120" w:line="240" w:lineRule="auto"/>
        <w:ind w:left="0" w:hanging="425"/>
        <w:contextualSpacing w:val="0"/>
        <w:jc w:val="both"/>
        <w:rPr>
          <w:rFonts w:ascii="Arial Narrow" w:hAnsi="Arial Narrow" w:cs="Times New Roman"/>
          <w:b/>
        </w:rPr>
      </w:pPr>
      <w:r w:rsidRPr="00611231">
        <w:rPr>
          <w:rFonts w:ascii="Arial Narrow" w:hAnsi="Arial Narrow" w:cs="Times New Roman"/>
          <w:b/>
        </w:rPr>
        <w:t>Termin wykonania zamówienia.</w:t>
      </w:r>
    </w:p>
    <w:p w14:paraId="4FC9A0AD" w14:textId="77777777" w:rsidR="00256C82" w:rsidRPr="007F6B36" w:rsidRDefault="00256C82" w:rsidP="00256C82">
      <w:pPr>
        <w:spacing w:after="120"/>
        <w:jc w:val="both"/>
        <w:rPr>
          <w:rFonts w:ascii="Arial Narrow" w:hAnsi="Arial Narrow" w:cs="Arial"/>
        </w:rPr>
      </w:pPr>
      <w:r w:rsidRPr="007F6B36">
        <w:rPr>
          <w:rFonts w:ascii="Arial Narrow" w:hAnsi="Arial Narrow" w:cs="Arial"/>
        </w:rPr>
        <w:t>Przedmiot zamówienia realizowany będzie w terminach określonych w harmonogramie dostaw stanowiącym Załącznik nr 4 do specyfikacji warunków zamówienia.</w:t>
      </w:r>
    </w:p>
    <w:p w14:paraId="27EC798E" w14:textId="77777777" w:rsidR="00725C57" w:rsidRPr="00611231" w:rsidRDefault="00725C57" w:rsidP="00725C57">
      <w:pPr>
        <w:pStyle w:val="Akapitzlist"/>
        <w:keepNext/>
        <w:numPr>
          <w:ilvl w:val="0"/>
          <w:numId w:val="1"/>
        </w:numPr>
        <w:spacing w:before="240" w:after="120" w:line="240" w:lineRule="auto"/>
        <w:ind w:left="0" w:hanging="425"/>
        <w:contextualSpacing w:val="0"/>
        <w:jc w:val="both"/>
        <w:rPr>
          <w:rFonts w:ascii="Arial Narrow" w:hAnsi="Arial Narrow" w:cs="Times New Roman"/>
          <w:b/>
        </w:rPr>
      </w:pPr>
      <w:r w:rsidRPr="00611231">
        <w:rPr>
          <w:rFonts w:ascii="Arial Narrow" w:hAnsi="Arial Narrow" w:cs="Times New Roman"/>
          <w:b/>
        </w:rPr>
        <w:t>Prawo opcji i zamówienia podobne.</w:t>
      </w:r>
    </w:p>
    <w:p w14:paraId="35FFFE13" w14:textId="77777777" w:rsidR="00725C57" w:rsidRPr="00611231" w:rsidRDefault="00725C57" w:rsidP="00725C57">
      <w:pPr>
        <w:spacing w:after="120" w:line="240" w:lineRule="auto"/>
        <w:jc w:val="both"/>
        <w:rPr>
          <w:rFonts w:ascii="Arial Narrow" w:hAnsi="Arial Narrow" w:cs="Times New Roman"/>
        </w:rPr>
      </w:pPr>
      <w:r w:rsidRPr="00611231">
        <w:rPr>
          <w:rFonts w:ascii="Arial Narrow" w:hAnsi="Arial Narrow" w:cs="Times New Roman"/>
        </w:rPr>
        <w:t>Zamówienie nie obejmuje prawa opcji.</w:t>
      </w:r>
    </w:p>
    <w:p w14:paraId="4556D6B1" w14:textId="77777777" w:rsidR="00725C57" w:rsidRPr="00611231" w:rsidRDefault="00725C57" w:rsidP="00725C57">
      <w:pPr>
        <w:pStyle w:val="Akapitzlist"/>
        <w:keepNext/>
        <w:numPr>
          <w:ilvl w:val="0"/>
          <w:numId w:val="1"/>
        </w:numPr>
        <w:spacing w:before="240" w:after="120" w:line="240" w:lineRule="auto"/>
        <w:ind w:left="0" w:hanging="425"/>
        <w:contextualSpacing w:val="0"/>
        <w:jc w:val="both"/>
        <w:rPr>
          <w:rFonts w:ascii="Arial Narrow" w:hAnsi="Arial Narrow" w:cs="Times New Roman"/>
          <w:b/>
        </w:rPr>
      </w:pPr>
      <w:r w:rsidRPr="00611231">
        <w:rPr>
          <w:rFonts w:ascii="Arial Narrow" w:hAnsi="Arial Narrow" w:cs="Times New Roman"/>
          <w:b/>
        </w:rPr>
        <w:t>Warunki udziału Wykonawców w postępowaniu zakupowym.</w:t>
      </w:r>
    </w:p>
    <w:p w14:paraId="2F771F57" w14:textId="77777777" w:rsidR="00725C57" w:rsidRPr="00611231" w:rsidRDefault="00725C57" w:rsidP="00725C57">
      <w:pPr>
        <w:pStyle w:val="Akapitzlist"/>
        <w:numPr>
          <w:ilvl w:val="1"/>
          <w:numId w:val="15"/>
        </w:numPr>
        <w:spacing w:after="120" w:line="240" w:lineRule="auto"/>
        <w:ind w:left="567" w:hanging="567"/>
        <w:contextualSpacing w:val="0"/>
        <w:jc w:val="both"/>
        <w:rPr>
          <w:rFonts w:ascii="Arial Narrow" w:hAnsi="Arial Narrow" w:cs="Times New Roman"/>
        </w:rPr>
      </w:pPr>
      <w:r w:rsidRPr="00611231">
        <w:rPr>
          <w:rFonts w:ascii="Arial Narrow" w:hAnsi="Arial Narrow" w:cs="Times New Roman"/>
        </w:rPr>
        <w:t>W postępowaniu zakupowym mogą brać udział wyłącznie Wykonawcy, którzy spełniają następujące warunki:</w:t>
      </w:r>
    </w:p>
    <w:p w14:paraId="07FA1AAF" w14:textId="77777777" w:rsidR="00725C57" w:rsidRPr="00611231" w:rsidRDefault="00725C57" w:rsidP="00725C57">
      <w:pPr>
        <w:pStyle w:val="Akapitzlist"/>
        <w:numPr>
          <w:ilvl w:val="0"/>
          <w:numId w:val="2"/>
        </w:numPr>
        <w:spacing w:after="120" w:line="240" w:lineRule="auto"/>
        <w:ind w:left="993" w:hanging="426"/>
        <w:contextualSpacing w:val="0"/>
        <w:jc w:val="both"/>
        <w:rPr>
          <w:rFonts w:ascii="Arial Narrow" w:hAnsi="Arial Narrow" w:cs="Times New Roman"/>
        </w:rPr>
      </w:pPr>
      <w:r w:rsidRPr="00611231">
        <w:rPr>
          <w:rFonts w:ascii="Arial Narrow" w:hAnsi="Arial Narrow" w:cs="Times New Roman"/>
        </w:rPr>
        <w:t>posiadają uprawnienia do prowadzenia działalności gospodarczej lub zawodowej związanej z przedmiotem zamówienia, o ile wynika to z obowiązujących przepisów.</w:t>
      </w:r>
    </w:p>
    <w:p w14:paraId="20DE6964" w14:textId="77777777" w:rsidR="00725C57" w:rsidRPr="00611231" w:rsidRDefault="00725C57" w:rsidP="00725C57">
      <w:pPr>
        <w:pStyle w:val="Akapitzlist"/>
        <w:numPr>
          <w:ilvl w:val="0"/>
          <w:numId w:val="2"/>
        </w:numPr>
        <w:spacing w:after="120" w:line="240" w:lineRule="auto"/>
        <w:ind w:left="993" w:hanging="426"/>
        <w:contextualSpacing w:val="0"/>
        <w:jc w:val="both"/>
        <w:rPr>
          <w:rFonts w:ascii="Arial Narrow" w:hAnsi="Arial Narrow" w:cs="Times New Roman"/>
        </w:rPr>
      </w:pPr>
      <w:r w:rsidRPr="00611231">
        <w:rPr>
          <w:rFonts w:ascii="Arial Narrow" w:hAnsi="Arial Narrow" w:cs="Times New Roman"/>
        </w:rPr>
        <w:t>znajdują się w sytuacji ekonomicznej i finansowej zapewniającej należyte wykonanie zamówienia,</w:t>
      </w:r>
    </w:p>
    <w:p w14:paraId="0F7DF58D" w14:textId="77777777" w:rsidR="00725C57" w:rsidRPr="00611231" w:rsidRDefault="00725C57" w:rsidP="00725C57">
      <w:pPr>
        <w:pStyle w:val="Akapitzlist"/>
        <w:numPr>
          <w:ilvl w:val="0"/>
          <w:numId w:val="2"/>
        </w:numPr>
        <w:spacing w:after="120" w:line="240" w:lineRule="auto"/>
        <w:ind w:left="993" w:hanging="426"/>
        <w:contextualSpacing w:val="0"/>
        <w:jc w:val="both"/>
        <w:rPr>
          <w:rFonts w:ascii="Arial Narrow" w:hAnsi="Arial Narrow" w:cs="Times New Roman"/>
        </w:rPr>
      </w:pPr>
      <w:r w:rsidRPr="00611231">
        <w:rPr>
          <w:rFonts w:ascii="Arial Narrow" w:hAnsi="Arial Narrow" w:cs="Times New Roman"/>
        </w:rPr>
        <w:t xml:space="preserve">posiadają niezbędną wiedzę i doświadczenie oraz zdolności techniczne i zawodowe, </w:t>
      </w:r>
      <w:r w:rsidRPr="00611231">
        <w:rPr>
          <w:rFonts w:ascii="Arial Narrow" w:hAnsi="Arial Narrow" w:cs="Times New Roman"/>
        </w:rPr>
        <w:br/>
        <w:t>w szczególności dysponują potencjałem technicznym i osobami zdolnymi do wykonania zamówienia,</w:t>
      </w:r>
    </w:p>
    <w:p w14:paraId="4BF6F483" w14:textId="6ADB83C7" w:rsidR="00CB05A8" w:rsidRPr="00611231" w:rsidRDefault="00CB05A8" w:rsidP="00CB05A8">
      <w:pPr>
        <w:pStyle w:val="Akapitzlist"/>
        <w:numPr>
          <w:ilvl w:val="0"/>
          <w:numId w:val="2"/>
        </w:numPr>
        <w:ind w:left="993" w:hanging="426"/>
        <w:rPr>
          <w:rFonts w:ascii="Arial Narrow" w:hAnsi="Arial Narrow" w:cs="Times New Roman"/>
        </w:rPr>
      </w:pPr>
      <w:r w:rsidRPr="00611231">
        <w:rPr>
          <w:rFonts w:ascii="Arial Narrow" w:hAnsi="Arial Narrow" w:cs="Times New Roman"/>
        </w:rPr>
        <w:t>posiadają wymagane świadectwa i certyfikaty dopuszczające zabudowę oferowanych Materiałów na sieci zarządzanej przez PKP Polskie Linie Kolejowe S.A. zgodnie z wytycznymi let-</w:t>
      </w:r>
      <w:r w:rsidR="00971A19" w:rsidRPr="00611231">
        <w:rPr>
          <w:rFonts w:ascii="Arial Narrow" w:hAnsi="Arial Narrow" w:cs="Times New Roman"/>
        </w:rPr>
        <w:t>112</w:t>
      </w:r>
      <w:r w:rsidRPr="00611231">
        <w:rPr>
          <w:rFonts w:ascii="Arial Narrow" w:hAnsi="Arial Narrow" w:cs="Times New Roman"/>
        </w:rPr>
        <w:t>,</w:t>
      </w:r>
    </w:p>
    <w:p w14:paraId="20F23C62" w14:textId="20982CB5" w:rsidR="00725C57" w:rsidRPr="00611231" w:rsidRDefault="00725C57" w:rsidP="00725C57">
      <w:pPr>
        <w:pStyle w:val="Akapitzlist"/>
        <w:numPr>
          <w:ilvl w:val="0"/>
          <w:numId w:val="2"/>
        </w:numPr>
        <w:spacing w:after="120" w:line="240" w:lineRule="auto"/>
        <w:ind w:left="993" w:hanging="426"/>
        <w:contextualSpacing w:val="0"/>
        <w:jc w:val="both"/>
        <w:rPr>
          <w:rFonts w:ascii="Arial Narrow" w:hAnsi="Arial Narrow" w:cs="Times New Roman"/>
        </w:rPr>
      </w:pPr>
      <w:r w:rsidRPr="00611231">
        <w:rPr>
          <w:rFonts w:ascii="Arial Narrow" w:hAnsi="Arial Narrow" w:cs="Times New Roman"/>
        </w:rPr>
        <w:t>nie orzeczono wobec nich zakazu ubiegania się o zamówienia publiczne,</w:t>
      </w:r>
    </w:p>
    <w:p w14:paraId="080350F3" w14:textId="77777777" w:rsidR="00725C57" w:rsidRPr="00611231" w:rsidRDefault="00725C57" w:rsidP="00725C57">
      <w:pPr>
        <w:pStyle w:val="Akapitzlist"/>
        <w:numPr>
          <w:ilvl w:val="1"/>
          <w:numId w:val="15"/>
        </w:numPr>
        <w:spacing w:after="120" w:line="240" w:lineRule="auto"/>
        <w:ind w:left="567" w:hanging="567"/>
        <w:contextualSpacing w:val="0"/>
        <w:jc w:val="both"/>
        <w:rPr>
          <w:rFonts w:ascii="Arial Narrow" w:hAnsi="Arial Narrow" w:cs="Times New Roman"/>
        </w:rPr>
      </w:pPr>
      <w:r w:rsidRPr="00611231">
        <w:rPr>
          <w:rFonts w:ascii="Arial Narrow" w:hAnsi="Arial Narrow" w:cs="Times New Roman"/>
        </w:rPr>
        <w:t xml:space="preserve">Ocena spełniania warunków udziału w postępowaniu zakupowym określonych w pkt 7.1. zostanie dokonana na zasadzie formuły spełnia – nie spełnia, w oparciu o przedłożone przez Wykonawcę dokumenty i oświadczenia, wskazane w pkt 8. </w:t>
      </w:r>
    </w:p>
    <w:p w14:paraId="0245297C" w14:textId="77777777" w:rsidR="00725C57" w:rsidRPr="00611231" w:rsidRDefault="00725C57" w:rsidP="00725C57">
      <w:pPr>
        <w:pStyle w:val="Akapitzlist"/>
        <w:numPr>
          <w:ilvl w:val="1"/>
          <w:numId w:val="15"/>
        </w:numPr>
        <w:spacing w:after="120" w:line="240" w:lineRule="auto"/>
        <w:ind w:left="567" w:hanging="567"/>
        <w:contextualSpacing w:val="0"/>
        <w:jc w:val="both"/>
        <w:rPr>
          <w:rFonts w:ascii="Arial Narrow" w:hAnsi="Arial Narrow" w:cs="Times New Roman"/>
        </w:rPr>
      </w:pPr>
      <w:r w:rsidRPr="00611231">
        <w:rPr>
          <w:rFonts w:ascii="Arial Narrow" w:hAnsi="Arial Narrow" w:cs="Times New Roman"/>
        </w:rPr>
        <w:t xml:space="preserve">Zamawiający dopuszcza do udziału w postępowaniu zakupowym Wykonawców wspólnie ubiegających się o udzielenie zamówienia (konsorcjum). </w:t>
      </w:r>
    </w:p>
    <w:p w14:paraId="32553E28" w14:textId="77777777" w:rsidR="00725C57" w:rsidRPr="00611231" w:rsidRDefault="00725C57" w:rsidP="00725C57">
      <w:pPr>
        <w:spacing w:after="120" w:line="240" w:lineRule="auto"/>
        <w:ind w:left="567"/>
        <w:jc w:val="both"/>
        <w:rPr>
          <w:rFonts w:ascii="Arial Narrow" w:hAnsi="Arial Narrow" w:cs="Times New Roman"/>
        </w:rPr>
      </w:pPr>
      <w:r w:rsidRPr="00611231">
        <w:rPr>
          <w:rFonts w:ascii="Arial Narrow" w:hAnsi="Arial Narrow" w:cs="Times New Roman"/>
        </w:rPr>
        <w:t>Wykonawcy wspólnie ubiegający się o udzielenie zamówienia zobowiązani są ustanowić pełnomocnika do reprezentowania ich w postępowaniu zakupowym albo do reprezentowania ich w postępowaniu zakupowym i zawarcia umowy zakupowej z Zamawiającym i przekazać Zamawiającemu pisemne pełnomocnictwo w powyższym zakresie. Wykonawcy wspólnie ubiegający się o udzielenie zamówienia ponoszą solidarną wobec Zamawiającego odpowiedzialność za wykonanie umowy zakupowej i wniesienie zabezpieczenia należytego wykonania umowy zakupowej. Warunki udziału w postępowaniu zakupowym określone w pkt 7.1. winny być spełnione łącznie przez wszystkich Wykonawców.</w:t>
      </w:r>
    </w:p>
    <w:p w14:paraId="0B3E62A6" w14:textId="77777777" w:rsidR="00725C57" w:rsidRPr="00611231" w:rsidRDefault="00725C57" w:rsidP="00725C57">
      <w:pPr>
        <w:pStyle w:val="Akapitzlist"/>
        <w:keepNext/>
        <w:numPr>
          <w:ilvl w:val="0"/>
          <w:numId w:val="15"/>
        </w:numPr>
        <w:spacing w:before="240" w:after="120" w:line="240" w:lineRule="auto"/>
        <w:ind w:left="0" w:hanging="425"/>
        <w:contextualSpacing w:val="0"/>
        <w:jc w:val="both"/>
        <w:rPr>
          <w:rFonts w:ascii="Arial Narrow" w:hAnsi="Arial Narrow" w:cs="Times New Roman"/>
          <w:b/>
        </w:rPr>
      </w:pPr>
      <w:r w:rsidRPr="00611231">
        <w:rPr>
          <w:rFonts w:ascii="Arial Narrow" w:hAnsi="Arial Narrow" w:cs="Times New Roman"/>
          <w:b/>
        </w:rPr>
        <w:lastRenderedPageBreak/>
        <w:t>Dokumenty i oświadczenia wymagane od Wykonawców.</w:t>
      </w:r>
    </w:p>
    <w:p w14:paraId="735B23D0" w14:textId="77777777" w:rsidR="00725C57" w:rsidRPr="00611231" w:rsidRDefault="00725C57" w:rsidP="00725C57">
      <w:pPr>
        <w:pStyle w:val="Akapitzlist"/>
        <w:numPr>
          <w:ilvl w:val="1"/>
          <w:numId w:val="15"/>
        </w:numPr>
        <w:spacing w:after="120" w:line="240" w:lineRule="auto"/>
        <w:ind w:left="567" w:hanging="567"/>
        <w:contextualSpacing w:val="0"/>
        <w:jc w:val="both"/>
        <w:rPr>
          <w:rFonts w:ascii="Arial Narrow" w:hAnsi="Arial Narrow" w:cs="Times New Roman"/>
        </w:rPr>
      </w:pPr>
      <w:r w:rsidRPr="00611231">
        <w:rPr>
          <w:rFonts w:ascii="Arial Narrow" w:hAnsi="Arial Narrow" w:cs="Times New Roman"/>
        </w:rPr>
        <w:t>Wraz z ofertą Wykonawcy zobowiązani są do złożenia następujących dokumentów:</w:t>
      </w:r>
    </w:p>
    <w:p w14:paraId="0A79D488" w14:textId="77777777" w:rsidR="00725C57" w:rsidRPr="00611231" w:rsidRDefault="00725C57" w:rsidP="00725C57">
      <w:pPr>
        <w:pStyle w:val="Akapitzlist"/>
        <w:numPr>
          <w:ilvl w:val="0"/>
          <w:numId w:val="16"/>
        </w:numPr>
        <w:spacing w:after="120" w:line="240" w:lineRule="auto"/>
        <w:ind w:left="992" w:hanging="425"/>
        <w:contextualSpacing w:val="0"/>
        <w:jc w:val="both"/>
        <w:rPr>
          <w:rFonts w:ascii="Arial Narrow" w:hAnsi="Arial Narrow" w:cs="Times New Roman"/>
        </w:rPr>
      </w:pPr>
      <w:r w:rsidRPr="00611231">
        <w:rPr>
          <w:rFonts w:ascii="Arial Narrow" w:hAnsi="Arial Narrow" w:cs="Times New Roman"/>
        </w:rPr>
        <w:t>aktualnego odpisu lub informacji z Krajowego Rejestru Sądowego lub z Centralnej Ewidencji i Informacji o Działalności Gospodarczej lub innego właściwego rejestru, sporządzonych nie wcześniej niż 3 miesiące przed złożeniem oferty,</w:t>
      </w:r>
    </w:p>
    <w:p w14:paraId="7EDB2385" w14:textId="77777777" w:rsidR="00725C57" w:rsidRPr="00611231" w:rsidRDefault="00725C57" w:rsidP="00725C57">
      <w:pPr>
        <w:pStyle w:val="Akapitzlist"/>
        <w:numPr>
          <w:ilvl w:val="0"/>
          <w:numId w:val="16"/>
        </w:numPr>
        <w:spacing w:after="120" w:line="240" w:lineRule="auto"/>
        <w:ind w:left="992" w:hanging="425"/>
        <w:contextualSpacing w:val="0"/>
        <w:jc w:val="both"/>
        <w:rPr>
          <w:rFonts w:ascii="Arial Narrow" w:hAnsi="Arial Narrow" w:cs="Times New Roman"/>
        </w:rPr>
      </w:pPr>
      <w:r w:rsidRPr="00611231">
        <w:rPr>
          <w:rFonts w:ascii="Arial Narrow" w:hAnsi="Arial Narrow" w:cs="Times New Roman"/>
        </w:rPr>
        <w:t>pełnomocnictwa dla osób podpisujących w imieniu Wykonawcy ofertę i załączone do niej dokumenty, jeżeli umocowanie tych osób do składania oświadczeń w imieniu Wykonawcy nie wynika z dokumentów, o których mowa w ppkt 1,</w:t>
      </w:r>
    </w:p>
    <w:p w14:paraId="37EE9569" w14:textId="77777777" w:rsidR="00725C57" w:rsidRPr="00611231" w:rsidRDefault="00725C57" w:rsidP="00725C57">
      <w:pPr>
        <w:pStyle w:val="Akapitzlist"/>
        <w:numPr>
          <w:ilvl w:val="0"/>
          <w:numId w:val="16"/>
        </w:numPr>
        <w:spacing w:after="120" w:line="240" w:lineRule="auto"/>
        <w:ind w:left="992" w:hanging="425"/>
        <w:contextualSpacing w:val="0"/>
        <w:jc w:val="both"/>
        <w:rPr>
          <w:rFonts w:ascii="Arial Narrow" w:hAnsi="Arial Narrow" w:cs="Times New Roman"/>
        </w:rPr>
      </w:pPr>
      <w:r w:rsidRPr="00611231">
        <w:rPr>
          <w:rFonts w:ascii="Arial Narrow" w:hAnsi="Arial Narrow" w:cs="Times New Roman"/>
        </w:rPr>
        <w:t>oświadczenia, o spełnieniu warunków udziału w postępowaniu zakupowym oraz braku podstaw do odrzucenia oferty podpisanego przez osoby upoważnione do reprezentacji Wykonawcy, którego wzór stanowi załącznik nr 2 do specyfikacji warunków zamówienia,</w:t>
      </w:r>
    </w:p>
    <w:p w14:paraId="0BBF221F" w14:textId="77777777" w:rsidR="00725C57" w:rsidRPr="00611231" w:rsidRDefault="00725C57" w:rsidP="00725C57">
      <w:pPr>
        <w:tabs>
          <w:tab w:val="left" w:pos="567"/>
        </w:tabs>
        <w:spacing w:after="120" w:line="240" w:lineRule="auto"/>
        <w:ind w:left="567" w:hanging="567"/>
        <w:jc w:val="both"/>
        <w:rPr>
          <w:rFonts w:ascii="Arial Narrow" w:hAnsi="Arial Narrow" w:cs="Times New Roman"/>
        </w:rPr>
      </w:pPr>
      <w:r w:rsidRPr="00611231">
        <w:rPr>
          <w:rFonts w:ascii="Arial Narrow" w:hAnsi="Arial Narrow" w:cs="Times New Roman"/>
        </w:rPr>
        <w:t xml:space="preserve">8.2. </w:t>
      </w:r>
      <w:r w:rsidRPr="00611231">
        <w:rPr>
          <w:rFonts w:ascii="Arial Narrow" w:hAnsi="Arial Narrow" w:cs="Times New Roman"/>
        </w:rPr>
        <w:tab/>
        <w:t>Jeżeli Wykonawca ma siedzibę lub miejsce zamieszkania poza terytorium Rzeczypospolitej Polskiej, zamiast odpowiednich spośród dokumentów wskazanych w pkt 8.1., Wykonawca składa:</w:t>
      </w:r>
    </w:p>
    <w:p w14:paraId="3E8CC000" w14:textId="77777777" w:rsidR="00725C57" w:rsidRPr="00611231" w:rsidRDefault="00725C57" w:rsidP="00725C57">
      <w:pPr>
        <w:pStyle w:val="Akapitzlist"/>
        <w:numPr>
          <w:ilvl w:val="0"/>
          <w:numId w:val="3"/>
        </w:numPr>
        <w:spacing w:after="120" w:line="240" w:lineRule="auto"/>
        <w:ind w:left="993" w:hanging="425"/>
        <w:contextualSpacing w:val="0"/>
        <w:jc w:val="both"/>
        <w:rPr>
          <w:rFonts w:ascii="Arial Narrow" w:hAnsi="Arial Narrow" w:cs="Times New Roman"/>
        </w:rPr>
      </w:pPr>
      <w:r w:rsidRPr="00611231">
        <w:rPr>
          <w:rFonts w:ascii="Arial Narrow" w:hAnsi="Arial Narrow" w:cs="Times New Roman"/>
        </w:rPr>
        <w:t>informację z odpowiedniego rejestru albo ewidencji, a w przypadku braku takiego rejestru albo ewidencji, inny równoważny dokument wydany przez właściwy organ sądowy lub administracyjny kraju, w którym Wykonawca ma siedzibę lub miejsce zamieszkania lub miejsce zamieszkania ma osoba, której dotyczy informacja albo dokument;</w:t>
      </w:r>
    </w:p>
    <w:p w14:paraId="38AE9771" w14:textId="77777777" w:rsidR="00725C57" w:rsidRPr="00611231" w:rsidRDefault="00725C57" w:rsidP="00725C57">
      <w:pPr>
        <w:pStyle w:val="Akapitzlist"/>
        <w:numPr>
          <w:ilvl w:val="0"/>
          <w:numId w:val="3"/>
        </w:numPr>
        <w:spacing w:after="120" w:line="240" w:lineRule="auto"/>
        <w:ind w:left="993" w:hanging="425"/>
        <w:contextualSpacing w:val="0"/>
        <w:jc w:val="both"/>
        <w:rPr>
          <w:rFonts w:ascii="Arial Narrow" w:hAnsi="Arial Narrow" w:cs="Times New Roman"/>
        </w:rPr>
      </w:pPr>
      <w:r w:rsidRPr="00611231">
        <w:rPr>
          <w:rFonts w:ascii="Arial Narrow" w:hAnsi="Arial Narrow" w:cs="Times New Roman"/>
        </w:rPr>
        <w:t>dokument lub dokumenty wystawione w kraju, w którym Wykonawca ma siedzibę lub miejsce zamieszkania, potwierdzające odpowiednio, że:</w:t>
      </w:r>
    </w:p>
    <w:p w14:paraId="1CF4A2EB" w14:textId="77777777" w:rsidR="00725C57" w:rsidRPr="00611231" w:rsidRDefault="00725C57" w:rsidP="00725C57">
      <w:pPr>
        <w:pStyle w:val="Akapitzlist"/>
        <w:numPr>
          <w:ilvl w:val="0"/>
          <w:numId w:val="4"/>
        </w:numPr>
        <w:spacing w:after="120" w:line="240" w:lineRule="auto"/>
        <w:ind w:left="1418" w:hanging="425"/>
        <w:contextualSpacing w:val="0"/>
        <w:jc w:val="both"/>
        <w:rPr>
          <w:rFonts w:ascii="Arial Narrow" w:hAnsi="Arial Narrow" w:cs="Times New Roman"/>
        </w:rPr>
      </w:pPr>
      <w:r w:rsidRPr="00611231">
        <w:rPr>
          <w:rFonts w:ascii="Arial Narrow" w:hAnsi="Arial Narrow" w:cs="Times New Roma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01AD52E" w14:textId="77777777" w:rsidR="00725C57" w:rsidRPr="00611231" w:rsidRDefault="00725C57" w:rsidP="00725C57">
      <w:pPr>
        <w:pStyle w:val="Akapitzlist"/>
        <w:numPr>
          <w:ilvl w:val="0"/>
          <w:numId w:val="4"/>
        </w:numPr>
        <w:spacing w:after="120" w:line="240" w:lineRule="auto"/>
        <w:ind w:left="1418" w:hanging="425"/>
        <w:contextualSpacing w:val="0"/>
        <w:jc w:val="both"/>
        <w:rPr>
          <w:rFonts w:ascii="Arial Narrow" w:hAnsi="Arial Narrow" w:cs="Times New Roman"/>
        </w:rPr>
      </w:pPr>
      <w:r w:rsidRPr="00611231">
        <w:rPr>
          <w:rFonts w:ascii="Arial Narrow" w:hAnsi="Arial Narrow" w:cs="Times New Roman"/>
        </w:rPr>
        <w:t>nie otwarto jego likwidacji ani nie ogłoszono upadłości;</w:t>
      </w:r>
    </w:p>
    <w:p w14:paraId="50712E4F" w14:textId="77777777" w:rsidR="00725C57" w:rsidRPr="00611231" w:rsidRDefault="00725C57" w:rsidP="00725C57">
      <w:pPr>
        <w:pStyle w:val="Akapitzlist"/>
        <w:spacing w:after="120" w:line="240" w:lineRule="auto"/>
        <w:ind w:left="567"/>
        <w:contextualSpacing w:val="0"/>
        <w:jc w:val="both"/>
        <w:rPr>
          <w:rFonts w:ascii="Arial Narrow" w:hAnsi="Arial Narrow" w:cs="Times New Roman"/>
        </w:rPr>
      </w:pPr>
      <w:r w:rsidRPr="00611231">
        <w:rPr>
          <w:rFonts w:ascii="Arial Narrow" w:hAnsi="Arial Narrow" w:cs="Times New Roman"/>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210A7C6B" w14:textId="77777777" w:rsidR="00725C57" w:rsidRPr="00611231" w:rsidRDefault="00725C57" w:rsidP="00725C57">
      <w:pPr>
        <w:spacing w:after="120" w:line="240" w:lineRule="auto"/>
        <w:ind w:left="567"/>
        <w:jc w:val="both"/>
        <w:rPr>
          <w:rFonts w:ascii="Arial Narrow" w:hAnsi="Arial Narrow" w:cs="Times New Roman"/>
        </w:rPr>
      </w:pPr>
      <w:r w:rsidRPr="00611231">
        <w:rPr>
          <w:rFonts w:ascii="Arial Narrow" w:hAnsi="Arial Narrow" w:cs="Times New Roman"/>
        </w:rPr>
        <w:t>Dokumenty, o których mowa powyżej, powinny być sporządzone nie wcześniej niż 3 miesiące przed terminem ich złożenia.</w:t>
      </w:r>
    </w:p>
    <w:p w14:paraId="2A53E80B" w14:textId="77777777" w:rsidR="00725C57" w:rsidRPr="00611231" w:rsidRDefault="00725C57" w:rsidP="00725C57">
      <w:pPr>
        <w:pStyle w:val="Akapitzlist"/>
        <w:keepNext/>
        <w:numPr>
          <w:ilvl w:val="0"/>
          <w:numId w:val="15"/>
        </w:numPr>
        <w:spacing w:before="240" w:after="120" w:line="240" w:lineRule="auto"/>
        <w:ind w:left="0" w:hanging="425"/>
        <w:contextualSpacing w:val="0"/>
        <w:jc w:val="both"/>
        <w:rPr>
          <w:rFonts w:ascii="Arial Narrow" w:hAnsi="Arial Narrow" w:cs="Times New Roman"/>
          <w:b/>
        </w:rPr>
      </w:pPr>
      <w:r w:rsidRPr="00611231">
        <w:rPr>
          <w:rFonts w:ascii="Arial Narrow" w:hAnsi="Arial Narrow" w:cs="Times New Roman"/>
          <w:b/>
        </w:rPr>
        <w:t>Wymagania dotyczące wadium.</w:t>
      </w:r>
    </w:p>
    <w:p w14:paraId="6FF9B94C" w14:textId="77777777" w:rsidR="00725C57" w:rsidRPr="00611231" w:rsidRDefault="00725C57" w:rsidP="00725C57">
      <w:pPr>
        <w:spacing w:after="120" w:line="240" w:lineRule="auto"/>
        <w:jc w:val="both"/>
        <w:rPr>
          <w:rFonts w:ascii="Arial Narrow" w:hAnsi="Arial Narrow" w:cs="Times New Roman"/>
        </w:rPr>
      </w:pPr>
      <w:r w:rsidRPr="00611231">
        <w:rPr>
          <w:rFonts w:ascii="Arial Narrow" w:hAnsi="Arial Narrow" w:cs="Times New Roman"/>
        </w:rPr>
        <w:t>Zamawiający nie żąda wniesienia wadium.</w:t>
      </w:r>
    </w:p>
    <w:p w14:paraId="44BDEEA9" w14:textId="77777777" w:rsidR="00725C57" w:rsidRPr="00611231" w:rsidRDefault="00725C57" w:rsidP="00725C57">
      <w:pPr>
        <w:pStyle w:val="Akapitzlist"/>
        <w:keepNext/>
        <w:numPr>
          <w:ilvl w:val="0"/>
          <w:numId w:val="15"/>
        </w:numPr>
        <w:spacing w:before="240" w:after="120" w:line="240" w:lineRule="auto"/>
        <w:ind w:left="0" w:hanging="425"/>
        <w:contextualSpacing w:val="0"/>
        <w:jc w:val="both"/>
        <w:rPr>
          <w:rFonts w:ascii="Arial Narrow" w:hAnsi="Arial Narrow" w:cs="Times New Roman"/>
          <w:b/>
        </w:rPr>
      </w:pPr>
      <w:r w:rsidRPr="00611231">
        <w:rPr>
          <w:rFonts w:ascii="Arial Narrow" w:hAnsi="Arial Narrow" w:cs="Times New Roman"/>
          <w:b/>
        </w:rPr>
        <w:t>Termin związania ofertą.</w:t>
      </w:r>
    </w:p>
    <w:p w14:paraId="45799659" w14:textId="7B81B015" w:rsidR="00725C57" w:rsidRPr="00611231" w:rsidRDefault="00725C57" w:rsidP="00725C57">
      <w:pPr>
        <w:spacing w:after="120" w:line="240" w:lineRule="auto"/>
        <w:jc w:val="both"/>
        <w:rPr>
          <w:rFonts w:ascii="Arial Narrow" w:hAnsi="Arial Narrow" w:cs="Times New Roman"/>
        </w:rPr>
      </w:pPr>
      <w:r w:rsidRPr="00611231">
        <w:rPr>
          <w:rFonts w:ascii="Arial Narrow" w:hAnsi="Arial Narrow" w:cs="Times New Roman"/>
        </w:rPr>
        <w:t xml:space="preserve">Termin związania ofertą wynosi </w:t>
      </w:r>
      <w:r w:rsidR="007D17A4" w:rsidRPr="00611231">
        <w:rPr>
          <w:rFonts w:ascii="Arial Narrow" w:hAnsi="Arial Narrow" w:cs="Times New Roman"/>
        </w:rPr>
        <w:t xml:space="preserve">30 </w:t>
      </w:r>
      <w:r w:rsidRPr="00611231">
        <w:rPr>
          <w:rFonts w:ascii="Arial Narrow" w:hAnsi="Arial Narrow" w:cs="Times New Roman"/>
        </w:rPr>
        <w:t>dni od upływu terminu składania ofert.</w:t>
      </w:r>
    </w:p>
    <w:p w14:paraId="6489A82D" w14:textId="77777777" w:rsidR="00725C57" w:rsidRPr="00611231" w:rsidRDefault="00725C57" w:rsidP="00725C57">
      <w:pPr>
        <w:pStyle w:val="Akapitzlist"/>
        <w:keepNext/>
        <w:numPr>
          <w:ilvl w:val="0"/>
          <w:numId w:val="15"/>
        </w:numPr>
        <w:spacing w:before="240" w:after="120" w:line="240" w:lineRule="auto"/>
        <w:ind w:left="0" w:hanging="425"/>
        <w:contextualSpacing w:val="0"/>
        <w:jc w:val="both"/>
        <w:rPr>
          <w:rFonts w:ascii="Arial Narrow" w:hAnsi="Arial Narrow" w:cs="Times New Roman"/>
          <w:b/>
        </w:rPr>
      </w:pPr>
      <w:r w:rsidRPr="00611231">
        <w:rPr>
          <w:rFonts w:ascii="Arial Narrow" w:hAnsi="Arial Narrow" w:cs="Times New Roman"/>
          <w:b/>
        </w:rPr>
        <w:t>Komunikacja Wykonawcy z Zamawiającym.</w:t>
      </w:r>
    </w:p>
    <w:p w14:paraId="1005AA01" w14:textId="143CDC6E" w:rsidR="00725C57" w:rsidRPr="00611231" w:rsidRDefault="00725C57" w:rsidP="00725C57">
      <w:pPr>
        <w:spacing w:after="120" w:line="240" w:lineRule="auto"/>
        <w:jc w:val="both"/>
        <w:rPr>
          <w:rFonts w:ascii="Arial Narrow" w:hAnsi="Arial Narrow" w:cs="Times New Roman"/>
        </w:rPr>
      </w:pPr>
      <w:r w:rsidRPr="00611231">
        <w:rPr>
          <w:rFonts w:ascii="Arial Narrow" w:hAnsi="Arial Narrow" w:cs="Times New Roman"/>
        </w:rPr>
        <w:t xml:space="preserve">W toku postępowania zakupowego komunikacja między Zamawiającym a Wykonawcami, odbywa się w formie pisemnej (adres siedziby Zamawiającego) lub za pośrednictwem poczty elektronicznej (adres email: </w:t>
      </w:r>
      <w:r w:rsidR="007074D9" w:rsidRPr="00611231">
        <w:rPr>
          <w:rFonts w:ascii="Arial Narrow" w:hAnsi="Arial Narrow" w:cs="Times New Roman"/>
        </w:rPr>
        <w:t>201energetyka@ppmt.pl)</w:t>
      </w:r>
      <w:r w:rsidRPr="00611231">
        <w:rPr>
          <w:rFonts w:ascii="Arial Narrow" w:hAnsi="Arial Narrow" w:cs="Times New Roman"/>
        </w:rPr>
        <w:t>.</w:t>
      </w:r>
    </w:p>
    <w:p w14:paraId="735AF23C" w14:textId="77777777" w:rsidR="00725C57" w:rsidRPr="00611231" w:rsidRDefault="00725C57" w:rsidP="00725C57">
      <w:pPr>
        <w:pStyle w:val="Akapitzlist"/>
        <w:keepNext/>
        <w:numPr>
          <w:ilvl w:val="0"/>
          <w:numId w:val="15"/>
        </w:numPr>
        <w:spacing w:before="240" w:after="120" w:line="240" w:lineRule="auto"/>
        <w:ind w:left="0" w:hanging="425"/>
        <w:contextualSpacing w:val="0"/>
        <w:jc w:val="both"/>
        <w:rPr>
          <w:rFonts w:ascii="Arial Narrow" w:hAnsi="Arial Narrow" w:cs="Times New Roman"/>
          <w:b/>
        </w:rPr>
      </w:pPr>
      <w:r w:rsidRPr="00611231">
        <w:rPr>
          <w:rFonts w:ascii="Arial Narrow" w:hAnsi="Arial Narrow" w:cs="Times New Roman"/>
          <w:b/>
        </w:rPr>
        <w:t>Opis sposobu przygotowania ofert.</w:t>
      </w:r>
    </w:p>
    <w:p w14:paraId="030BE71B" w14:textId="77777777" w:rsidR="00725C57" w:rsidRPr="00611231" w:rsidRDefault="00725C57" w:rsidP="00725C57">
      <w:pPr>
        <w:spacing w:after="120" w:line="240" w:lineRule="auto"/>
        <w:jc w:val="both"/>
        <w:rPr>
          <w:rFonts w:ascii="Arial Narrow" w:hAnsi="Arial Narrow" w:cs="Times New Roman"/>
        </w:rPr>
      </w:pPr>
      <w:r w:rsidRPr="00611231">
        <w:rPr>
          <w:rFonts w:ascii="Arial Narrow" w:hAnsi="Arial Narrow" w:cs="Times New Roman"/>
        </w:rPr>
        <w:t>Oferty mogą być składane w następujących formach:</w:t>
      </w:r>
    </w:p>
    <w:p w14:paraId="7AAD9B4C" w14:textId="77777777" w:rsidR="00725C57" w:rsidRPr="00611231" w:rsidRDefault="00725C57" w:rsidP="00725C57">
      <w:pPr>
        <w:pStyle w:val="Akapitzlist"/>
        <w:numPr>
          <w:ilvl w:val="0"/>
          <w:numId w:val="18"/>
        </w:numPr>
        <w:spacing w:after="120" w:line="240" w:lineRule="auto"/>
        <w:ind w:left="425" w:hanging="425"/>
        <w:contextualSpacing w:val="0"/>
        <w:jc w:val="both"/>
        <w:rPr>
          <w:rFonts w:ascii="Arial Narrow" w:hAnsi="Arial Narrow" w:cs="Times New Roman"/>
        </w:rPr>
      </w:pPr>
      <w:r w:rsidRPr="00611231">
        <w:rPr>
          <w:rFonts w:ascii="Arial Narrow" w:hAnsi="Arial Narrow" w:cs="Times New Roman"/>
        </w:rPr>
        <w:t>w formie pisemnej,</w:t>
      </w:r>
    </w:p>
    <w:p w14:paraId="712B9E0E" w14:textId="77777777" w:rsidR="00725C57" w:rsidRPr="00611231" w:rsidRDefault="00725C57" w:rsidP="00725C57">
      <w:pPr>
        <w:pStyle w:val="Akapitzlist"/>
        <w:numPr>
          <w:ilvl w:val="0"/>
          <w:numId w:val="18"/>
        </w:numPr>
        <w:spacing w:after="120" w:line="240" w:lineRule="auto"/>
        <w:ind w:left="425" w:hanging="425"/>
        <w:contextualSpacing w:val="0"/>
        <w:jc w:val="both"/>
        <w:rPr>
          <w:rFonts w:ascii="Arial Narrow" w:hAnsi="Arial Narrow" w:cs="Times New Roman"/>
        </w:rPr>
      </w:pPr>
      <w:r w:rsidRPr="00611231">
        <w:rPr>
          <w:rFonts w:ascii="Arial Narrow" w:hAnsi="Arial Narrow" w:cs="Times New Roman"/>
        </w:rPr>
        <w:t>w formie elektronicznego odwzorowania (skanu) dokumentu sporządzonego w formie pisemnej,</w:t>
      </w:r>
    </w:p>
    <w:p w14:paraId="315B8223" w14:textId="77777777" w:rsidR="00725C57" w:rsidRPr="00611231" w:rsidRDefault="00725C57" w:rsidP="00725C57">
      <w:pPr>
        <w:pStyle w:val="Akapitzlist"/>
        <w:numPr>
          <w:ilvl w:val="0"/>
          <w:numId w:val="18"/>
        </w:numPr>
        <w:spacing w:after="120" w:line="240" w:lineRule="auto"/>
        <w:ind w:left="425" w:hanging="425"/>
        <w:contextualSpacing w:val="0"/>
        <w:jc w:val="both"/>
        <w:rPr>
          <w:rFonts w:ascii="Arial Narrow" w:hAnsi="Arial Narrow" w:cs="Times New Roman"/>
        </w:rPr>
      </w:pPr>
      <w:r w:rsidRPr="00611231">
        <w:rPr>
          <w:rFonts w:ascii="Arial Narrow" w:hAnsi="Arial Narrow" w:cs="Times New Roman"/>
        </w:rPr>
        <w:lastRenderedPageBreak/>
        <w:t>w formie elektronicznej, tj. w formie dokumentu elektronicznego podpisanego kwalifikowanym podpisem elektronicznym.</w:t>
      </w:r>
    </w:p>
    <w:p w14:paraId="1E9C46B8" w14:textId="77777777" w:rsidR="00725C57" w:rsidRPr="00611231" w:rsidRDefault="00725C57" w:rsidP="00725C57">
      <w:pPr>
        <w:spacing w:after="120" w:line="240" w:lineRule="auto"/>
        <w:jc w:val="both"/>
        <w:rPr>
          <w:rFonts w:ascii="Arial Narrow" w:hAnsi="Arial Narrow" w:cs="Times New Roman"/>
        </w:rPr>
      </w:pPr>
      <w:r w:rsidRPr="00611231">
        <w:rPr>
          <w:rFonts w:ascii="Arial Narrow" w:hAnsi="Arial Narrow" w:cs="Times New Roman"/>
        </w:rPr>
        <w:t>Oferta winna zostać sporządzona na formularzu stanowiącym załącznik nr 1 do specyfikacji warunków zamówienia. Do oferty winny zostać załączone wszystkie wymagane dokumenty wskazane w specyfikacji warunków zamówienia.</w:t>
      </w:r>
    </w:p>
    <w:p w14:paraId="6C51B7B0" w14:textId="77777777" w:rsidR="00725C57" w:rsidRPr="00611231" w:rsidRDefault="00725C57" w:rsidP="00725C57">
      <w:pPr>
        <w:spacing w:after="120" w:line="240" w:lineRule="auto"/>
        <w:jc w:val="both"/>
        <w:rPr>
          <w:rFonts w:ascii="Arial Narrow" w:hAnsi="Arial Narrow" w:cs="Times New Roman"/>
        </w:rPr>
      </w:pPr>
      <w:r w:rsidRPr="00611231">
        <w:rPr>
          <w:rFonts w:ascii="Arial Narrow" w:hAnsi="Arial Narrow" w:cs="Times New Roman"/>
        </w:rPr>
        <w:t xml:space="preserve">Dokumenty w formie pisemnej są składane przez Wykonawcę w formie oryginału lub kopii poświadczonej za zgodność z oryginałem przez Wykonawcę. </w:t>
      </w:r>
    </w:p>
    <w:p w14:paraId="1600D9A5" w14:textId="77777777" w:rsidR="00725C57" w:rsidRPr="00611231" w:rsidRDefault="00725C57" w:rsidP="00725C57">
      <w:pPr>
        <w:spacing w:after="120" w:line="240" w:lineRule="auto"/>
        <w:jc w:val="both"/>
        <w:rPr>
          <w:rFonts w:ascii="Arial Narrow" w:hAnsi="Arial Narrow" w:cs="Times New Roman"/>
          <w:i/>
        </w:rPr>
      </w:pPr>
      <w:r w:rsidRPr="00611231">
        <w:rPr>
          <w:rFonts w:ascii="Arial Narrow" w:hAnsi="Arial Narrow" w:cs="Times New Roman"/>
        </w:rPr>
        <w:t>Dokumenty sporządzone w języku obcym winny być złożone wraz z tłumaczeniem na język polski poświadczonym przez osobę reprezentującą Wykonawcę. Dopuszcza się złożenie przez Wykonawcę dokumentów w języku angielskim bez tłumaczenia na język polski.</w:t>
      </w:r>
    </w:p>
    <w:p w14:paraId="39AA486A" w14:textId="77777777" w:rsidR="00725C57" w:rsidRPr="00611231" w:rsidRDefault="00725C57" w:rsidP="00725C57">
      <w:pPr>
        <w:spacing w:after="120" w:line="240" w:lineRule="auto"/>
        <w:jc w:val="both"/>
        <w:rPr>
          <w:rFonts w:ascii="Arial Narrow" w:hAnsi="Arial Narrow" w:cs="Times New Roman"/>
        </w:rPr>
      </w:pPr>
      <w:r w:rsidRPr="00611231">
        <w:rPr>
          <w:rFonts w:ascii="Arial Narrow" w:hAnsi="Arial Narrow" w:cs="Times New Roman"/>
        </w:rPr>
        <w:t xml:space="preserve">Oferta składana w formie pisemnej, wraz z wszystkimi załączonymi do niej dokumentami. winna zostać zbroszurowana. </w:t>
      </w:r>
    </w:p>
    <w:p w14:paraId="54A8CA32" w14:textId="49DFFAB8" w:rsidR="00725C57" w:rsidRPr="00611231" w:rsidRDefault="00725C57" w:rsidP="00725C57">
      <w:pPr>
        <w:spacing w:after="120" w:line="240" w:lineRule="auto"/>
        <w:jc w:val="both"/>
        <w:rPr>
          <w:rFonts w:ascii="Arial Narrow" w:hAnsi="Arial Narrow" w:cs="Times New Roman"/>
        </w:rPr>
      </w:pPr>
      <w:r w:rsidRPr="00611231">
        <w:rPr>
          <w:rFonts w:ascii="Arial Narrow" w:hAnsi="Arial Narrow" w:cs="Times New Roman"/>
        </w:rPr>
        <w:t xml:space="preserve">Oferta składana w formie pisemnej winna znajdować się w zamkniętej kopercie zawierającej adnotację „oferta w postępowaniu zakupowym nr </w:t>
      </w:r>
      <w:r w:rsidR="007074D9" w:rsidRPr="00611231">
        <w:rPr>
          <w:rFonts w:ascii="Arial Narrow" w:hAnsi="Arial Narrow" w:cs="Times New Roman"/>
        </w:rPr>
        <w:t>ED-24I010R-M000</w:t>
      </w:r>
      <w:r w:rsidR="00AE25DE">
        <w:rPr>
          <w:rFonts w:ascii="Arial Narrow" w:hAnsi="Arial Narrow" w:cs="Times New Roman"/>
        </w:rPr>
        <w:t>5</w:t>
      </w:r>
      <w:r w:rsidR="007074D9" w:rsidRPr="00611231">
        <w:rPr>
          <w:rFonts w:ascii="Arial Narrow" w:hAnsi="Arial Narrow" w:cs="Times New Roman"/>
        </w:rPr>
        <w:t>.24</w:t>
      </w:r>
      <w:r w:rsidRPr="00611231">
        <w:rPr>
          <w:rFonts w:ascii="Arial Narrow" w:hAnsi="Arial Narrow" w:cs="Times New Roman"/>
        </w:rPr>
        <w:t xml:space="preserve">; termin składania ofert: </w:t>
      </w:r>
      <w:r w:rsidR="00AE25DE">
        <w:rPr>
          <w:rFonts w:ascii="Arial Narrow" w:hAnsi="Arial Narrow" w:cs="Times New Roman"/>
        </w:rPr>
        <w:t>20</w:t>
      </w:r>
      <w:r w:rsidR="00D8781E" w:rsidRPr="00611231">
        <w:rPr>
          <w:rFonts w:ascii="Arial Narrow" w:hAnsi="Arial Narrow" w:cs="Times New Roman"/>
        </w:rPr>
        <w:t>.01.2025</w:t>
      </w:r>
      <w:r w:rsidRPr="00611231">
        <w:rPr>
          <w:rFonts w:ascii="Arial Narrow" w:hAnsi="Arial Narrow" w:cs="Times New Roman"/>
        </w:rPr>
        <w:t>” oraz opatrzonej adresem Wykonawcy.</w:t>
      </w:r>
    </w:p>
    <w:p w14:paraId="6A61C923" w14:textId="77777777" w:rsidR="00725C57" w:rsidRPr="00611231" w:rsidRDefault="00725C57" w:rsidP="00725C57">
      <w:pPr>
        <w:spacing w:after="120" w:line="240" w:lineRule="auto"/>
        <w:jc w:val="both"/>
        <w:rPr>
          <w:rFonts w:ascii="Arial Narrow" w:hAnsi="Arial Narrow" w:cs="Times New Roman"/>
        </w:rPr>
      </w:pPr>
      <w:r w:rsidRPr="00611231">
        <w:rPr>
          <w:rFonts w:ascii="Arial Narrow" w:hAnsi="Arial Narrow" w:cs="Times New Roman"/>
        </w:rPr>
        <w:t>Oferta składana za pośrednictwem poczty elektronicznej winna zostać przesłana na adres wskazany w pkt 11 poniżej. W takim przypadku plik z ofertą winien zostać zabezpieczony przed otwarciem hasłem, które przekazane będzie Zamawiającemu na jego żądanie po upływie terminu składania ofert.</w:t>
      </w:r>
    </w:p>
    <w:p w14:paraId="446E2FE9" w14:textId="77777777" w:rsidR="00725C57" w:rsidRPr="00611231" w:rsidRDefault="00725C57" w:rsidP="00725C57">
      <w:pPr>
        <w:pStyle w:val="Akapitzlist"/>
        <w:keepNext/>
        <w:numPr>
          <w:ilvl w:val="0"/>
          <w:numId w:val="15"/>
        </w:numPr>
        <w:spacing w:before="240" w:after="120" w:line="240" w:lineRule="auto"/>
        <w:ind w:left="0" w:hanging="425"/>
        <w:contextualSpacing w:val="0"/>
        <w:jc w:val="both"/>
        <w:rPr>
          <w:rFonts w:ascii="Arial Narrow" w:hAnsi="Arial Narrow" w:cs="Times New Roman"/>
          <w:b/>
        </w:rPr>
      </w:pPr>
      <w:r w:rsidRPr="00611231">
        <w:rPr>
          <w:rFonts w:ascii="Arial Narrow" w:hAnsi="Arial Narrow" w:cs="Times New Roman"/>
          <w:b/>
        </w:rPr>
        <w:t>Oferty wariantowe.</w:t>
      </w:r>
    </w:p>
    <w:p w14:paraId="5230E292" w14:textId="77777777" w:rsidR="00725C57" w:rsidRPr="00611231" w:rsidRDefault="00725C57" w:rsidP="00725C57">
      <w:pPr>
        <w:spacing w:after="120" w:line="240" w:lineRule="auto"/>
        <w:jc w:val="both"/>
        <w:rPr>
          <w:rFonts w:ascii="Arial Narrow" w:hAnsi="Arial Narrow" w:cs="Times New Roman"/>
        </w:rPr>
      </w:pPr>
      <w:r w:rsidRPr="00611231">
        <w:rPr>
          <w:rFonts w:ascii="Arial Narrow" w:hAnsi="Arial Narrow" w:cs="Times New Roman"/>
        </w:rPr>
        <w:t>Zamawiający nie dopuszcza składania ofert wariantowych.</w:t>
      </w:r>
    </w:p>
    <w:p w14:paraId="0363A18C" w14:textId="77777777" w:rsidR="00725C57" w:rsidRPr="00611231" w:rsidRDefault="00725C57" w:rsidP="00725C57">
      <w:pPr>
        <w:pStyle w:val="Akapitzlist"/>
        <w:keepNext/>
        <w:numPr>
          <w:ilvl w:val="0"/>
          <w:numId w:val="15"/>
        </w:numPr>
        <w:spacing w:before="240" w:after="120" w:line="240" w:lineRule="auto"/>
        <w:ind w:left="0" w:hanging="425"/>
        <w:contextualSpacing w:val="0"/>
        <w:jc w:val="both"/>
        <w:rPr>
          <w:rFonts w:ascii="Arial Narrow" w:hAnsi="Arial Narrow" w:cs="Times New Roman"/>
          <w:b/>
        </w:rPr>
      </w:pPr>
      <w:r w:rsidRPr="00611231">
        <w:rPr>
          <w:rFonts w:ascii="Arial Narrow" w:hAnsi="Arial Narrow" w:cs="Times New Roman"/>
          <w:b/>
        </w:rPr>
        <w:t>Miejsce i termin składania ofert.</w:t>
      </w:r>
    </w:p>
    <w:p w14:paraId="20393108" w14:textId="5E50CE75" w:rsidR="00725C57" w:rsidRPr="00611231" w:rsidRDefault="00725C57" w:rsidP="00725C57">
      <w:pPr>
        <w:spacing w:after="120" w:line="240" w:lineRule="auto"/>
        <w:jc w:val="both"/>
        <w:rPr>
          <w:rFonts w:ascii="Arial Narrow" w:hAnsi="Arial Narrow" w:cs="Times New Roman"/>
        </w:rPr>
      </w:pPr>
      <w:r w:rsidRPr="00611231">
        <w:rPr>
          <w:rFonts w:ascii="Arial Narrow" w:hAnsi="Arial Narrow" w:cs="Times New Roman"/>
        </w:rPr>
        <w:t xml:space="preserve">Termin składania ofert upływa dnia </w:t>
      </w:r>
      <w:r w:rsidR="00AE25DE">
        <w:rPr>
          <w:rFonts w:ascii="Arial Narrow" w:hAnsi="Arial Narrow" w:cs="Times New Roman"/>
        </w:rPr>
        <w:t>20</w:t>
      </w:r>
      <w:r w:rsidR="00D8781E" w:rsidRPr="00611231">
        <w:rPr>
          <w:rFonts w:ascii="Arial Narrow" w:hAnsi="Arial Narrow" w:cs="Times New Roman"/>
        </w:rPr>
        <w:t xml:space="preserve">.01.2025 </w:t>
      </w:r>
      <w:r w:rsidR="006C6708" w:rsidRPr="00611231">
        <w:rPr>
          <w:rFonts w:ascii="Arial Narrow" w:hAnsi="Arial Narrow" w:cs="Times New Roman"/>
        </w:rPr>
        <w:t xml:space="preserve"> r.</w:t>
      </w:r>
      <w:r w:rsidRPr="00611231">
        <w:rPr>
          <w:rFonts w:ascii="Arial Narrow" w:hAnsi="Arial Narrow" w:cs="Times New Roman"/>
        </w:rPr>
        <w:t xml:space="preserve"> o godz. </w:t>
      </w:r>
      <w:r w:rsidR="006C6708" w:rsidRPr="00611231">
        <w:rPr>
          <w:rFonts w:ascii="Arial Narrow" w:hAnsi="Arial Narrow" w:cs="Times New Roman"/>
        </w:rPr>
        <w:t>1</w:t>
      </w:r>
      <w:r w:rsidR="00AE25DE">
        <w:rPr>
          <w:rFonts w:ascii="Arial Narrow" w:hAnsi="Arial Narrow" w:cs="Times New Roman"/>
        </w:rPr>
        <w:t>3</w:t>
      </w:r>
      <w:r w:rsidR="006C6708" w:rsidRPr="00611231">
        <w:rPr>
          <w:rFonts w:ascii="Arial Narrow" w:hAnsi="Arial Narrow" w:cs="Times New Roman"/>
        </w:rPr>
        <w:t>:00</w:t>
      </w:r>
    </w:p>
    <w:p w14:paraId="4D1ACA16" w14:textId="77777777" w:rsidR="00725C57" w:rsidRPr="00611231" w:rsidRDefault="00725C57" w:rsidP="00725C57">
      <w:pPr>
        <w:spacing w:after="120" w:line="240" w:lineRule="auto"/>
        <w:jc w:val="both"/>
        <w:rPr>
          <w:rFonts w:ascii="Arial Narrow" w:hAnsi="Arial Narrow" w:cs="Times New Roman"/>
        </w:rPr>
      </w:pPr>
      <w:r w:rsidRPr="00611231">
        <w:rPr>
          <w:rFonts w:ascii="Arial Narrow" w:hAnsi="Arial Narrow" w:cs="Times New Roman"/>
        </w:rPr>
        <w:t xml:space="preserve">Oferty w formie pisemnej winny zostać złożone w siedzibie Zamawiającego. </w:t>
      </w:r>
    </w:p>
    <w:p w14:paraId="17C78117" w14:textId="16F8C82D" w:rsidR="00725C57" w:rsidRPr="00611231" w:rsidRDefault="00725C57" w:rsidP="00725C57">
      <w:pPr>
        <w:spacing w:after="120" w:line="240" w:lineRule="auto"/>
        <w:jc w:val="both"/>
        <w:rPr>
          <w:rFonts w:ascii="Arial Narrow" w:hAnsi="Arial Narrow" w:cs="Times New Roman"/>
        </w:rPr>
      </w:pPr>
      <w:r w:rsidRPr="00611231">
        <w:rPr>
          <w:rFonts w:ascii="Arial Narrow" w:hAnsi="Arial Narrow" w:cs="Times New Roman"/>
        </w:rPr>
        <w:t xml:space="preserve">Oferty składane za pośrednictwem poczty elektronicznej winny zostać przesłane na adres: </w:t>
      </w:r>
      <w:r w:rsidR="007074D9" w:rsidRPr="00611231">
        <w:rPr>
          <w:rFonts w:ascii="Arial Narrow" w:hAnsi="Arial Narrow" w:cs="Times New Roman"/>
        </w:rPr>
        <w:t>201energetyka@ppmt.pl</w:t>
      </w:r>
    </w:p>
    <w:p w14:paraId="5BB013B0" w14:textId="77777777" w:rsidR="00725C57" w:rsidRPr="00611231" w:rsidRDefault="00725C57" w:rsidP="00725C57">
      <w:pPr>
        <w:spacing w:after="120" w:line="240" w:lineRule="auto"/>
        <w:jc w:val="both"/>
        <w:rPr>
          <w:rFonts w:ascii="Arial Narrow" w:hAnsi="Arial Narrow" w:cs="Times New Roman"/>
        </w:rPr>
      </w:pPr>
      <w:r w:rsidRPr="00611231">
        <w:rPr>
          <w:rFonts w:ascii="Arial Narrow" w:hAnsi="Arial Narrow" w:cs="Times New Roman"/>
        </w:rPr>
        <w:t>Otwarcie ofert nie jest jawne.</w:t>
      </w:r>
    </w:p>
    <w:p w14:paraId="0CF039F5" w14:textId="77777777" w:rsidR="00725C57" w:rsidRPr="00611231" w:rsidRDefault="00725C57" w:rsidP="00725C57">
      <w:pPr>
        <w:pStyle w:val="Akapitzlist"/>
        <w:keepNext/>
        <w:numPr>
          <w:ilvl w:val="0"/>
          <w:numId w:val="15"/>
        </w:numPr>
        <w:spacing w:before="240" w:after="120" w:line="240" w:lineRule="auto"/>
        <w:ind w:left="0" w:hanging="425"/>
        <w:contextualSpacing w:val="0"/>
        <w:jc w:val="both"/>
        <w:rPr>
          <w:rFonts w:ascii="Arial Narrow" w:hAnsi="Arial Narrow" w:cs="Times New Roman"/>
          <w:b/>
        </w:rPr>
      </w:pPr>
      <w:r w:rsidRPr="00611231">
        <w:rPr>
          <w:rFonts w:ascii="Arial Narrow" w:hAnsi="Arial Narrow" w:cs="Times New Roman"/>
          <w:b/>
        </w:rPr>
        <w:t>Kryteria oceny ofert.</w:t>
      </w:r>
    </w:p>
    <w:p w14:paraId="76EC1882" w14:textId="77777777" w:rsidR="00725C57" w:rsidRPr="00611231" w:rsidRDefault="00725C57" w:rsidP="00725C57">
      <w:pPr>
        <w:spacing w:after="120" w:line="240" w:lineRule="auto"/>
        <w:jc w:val="both"/>
        <w:rPr>
          <w:rFonts w:ascii="Arial Narrow" w:hAnsi="Arial Narrow" w:cs="Times New Roman"/>
        </w:rPr>
      </w:pPr>
      <w:r w:rsidRPr="00611231">
        <w:rPr>
          <w:rFonts w:ascii="Arial Narrow" w:hAnsi="Arial Narrow" w:cs="Times New Roman"/>
        </w:rPr>
        <w:t>Oferty oceniane będą przez Zamawiającego w oparciu o przedłożone przez Wykonawcę dokumenty i oświadczenia, z uwzględnieniem następujących kryteriów i ich znaczenia:</w:t>
      </w:r>
    </w:p>
    <w:p w14:paraId="5A752F62" w14:textId="1427DB45" w:rsidR="00725C57" w:rsidRPr="00611231" w:rsidRDefault="00725C57" w:rsidP="00725C57">
      <w:pPr>
        <w:pStyle w:val="Akapitzlist"/>
        <w:numPr>
          <w:ilvl w:val="1"/>
          <w:numId w:val="8"/>
        </w:numPr>
        <w:spacing w:after="120" w:line="240" w:lineRule="auto"/>
        <w:ind w:left="425" w:hanging="425"/>
        <w:contextualSpacing w:val="0"/>
        <w:jc w:val="both"/>
        <w:rPr>
          <w:rFonts w:ascii="Arial Narrow" w:hAnsi="Arial Narrow" w:cs="Times New Roman"/>
        </w:rPr>
      </w:pPr>
      <w:r w:rsidRPr="00611231">
        <w:rPr>
          <w:rFonts w:ascii="Arial Narrow" w:hAnsi="Arial Narrow" w:cs="Times New Roman"/>
        </w:rPr>
        <w:t xml:space="preserve">cena – </w:t>
      </w:r>
      <w:r w:rsidR="007074D9" w:rsidRPr="00611231">
        <w:rPr>
          <w:rFonts w:ascii="Arial Narrow" w:hAnsi="Arial Narrow" w:cs="Times New Roman"/>
        </w:rPr>
        <w:t>100</w:t>
      </w:r>
      <w:r w:rsidRPr="00611231">
        <w:rPr>
          <w:rFonts w:ascii="Arial Narrow" w:hAnsi="Arial Narrow" w:cs="Times New Roman"/>
        </w:rPr>
        <w:t>%,</w:t>
      </w:r>
    </w:p>
    <w:p w14:paraId="47BF7184" w14:textId="77777777" w:rsidR="00725C57" w:rsidRPr="00611231" w:rsidRDefault="00725C57" w:rsidP="00725C57">
      <w:pPr>
        <w:spacing w:after="120" w:line="240" w:lineRule="auto"/>
        <w:jc w:val="both"/>
        <w:rPr>
          <w:rFonts w:ascii="Arial Narrow" w:hAnsi="Arial Narrow" w:cs="Times New Roman"/>
        </w:rPr>
      </w:pPr>
      <w:r w:rsidRPr="00611231">
        <w:rPr>
          <w:rFonts w:ascii="Arial Narrow" w:hAnsi="Arial Narrow" w:cs="Times New Roman"/>
        </w:rPr>
        <w:t>Zamawiający przewiduje możliwość zastosowania odwróconej oceny ofert.</w:t>
      </w:r>
    </w:p>
    <w:p w14:paraId="1672C0ED" w14:textId="77777777" w:rsidR="00725C57" w:rsidRPr="00611231" w:rsidRDefault="00725C57" w:rsidP="00725C57">
      <w:pPr>
        <w:pStyle w:val="Akapitzlist"/>
        <w:keepNext/>
        <w:numPr>
          <w:ilvl w:val="0"/>
          <w:numId w:val="15"/>
        </w:numPr>
        <w:spacing w:before="240" w:after="120" w:line="240" w:lineRule="auto"/>
        <w:ind w:left="0" w:hanging="425"/>
        <w:contextualSpacing w:val="0"/>
        <w:jc w:val="both"/>
        <w:rPr>
          <w:rFonts w:ascii="Arial Narrow" w:hAnsi="Arial Narrow" w:cs="Times New Roman"/>
          <w:b/>
        </w:rPr>
      </w:pPr>
      <w:r w:rsidRPr="00611231">
        <w:rPr>
          <w:rFonts w:ascii="Arial Narrow" w:hAnsi="Arial Narrow" w:cs="Times New Roman"/>
          <w:b/>
        </w:rPr>
        <w:t>Negocjacje handlowe.</w:t>
      </w:r>
    </w:p>
    <w:p w14:paraId="4B60141F" w14:textId="77777777" w:rsidR="00725C57" w:rsidRPr="00611231" w:rsidRDefault="00725C57" w:rsidP="00725C57">
      <w:pPr>
        <w:spacing w:after="120" w:line="240" w:lineRule="auto"/>
        <w:jc w:val="both"/>
        <w:rPr>
          <w:rFonts w:ascii="Arial Narrow" w:hAnsi="Arial Narrow" w:cs="Times New Roman"/>
        </w:rPr>
      </w:pPr>
      <w:r w:rsidRPr="00611231">
        <w:rPr>
          <w:rFonts w:ascii="Arial Narrow" w:hAnsi="Arial Narrow" w:cs="Times New Roman"/>
        </w:rPr>
        <w:t xml:space="preserve">Zamawiający przewiduje przeprowadzenie negocjacji handlowych, do których zaproszeni zostaną Wykonawcy, których oferty nie podlegają odrzuceniu. </w:t>
      </w:r>
    </w:p>
    <w:p w14:paraId="126E0EA3" w14:textId="77777777" w:rsidR="00725C57" w:rsidRPr="00611231" w:rsidRDefault="00725C57" w:rsidP="00725C57">
      <w:pPr>
        <w:spacing w:after="120" w:line="240" w:lineRule="auto"/>
        <w:jc w:val="both"/>
        <w:rPr>
          <w:rFonts w:ascii="Arial Narrow" w:hAnsi="Arial Narrow" w:cs="Times New Roman"/>
        </w:rPr>
      </w:pPr>
      <w:r w:rsidRPr="00611231">
        <w:rPr>
          <w:rFonts w:ascii="Arial Narrow" w:hAnsi="Arial Narrow" w:cs="Times New Roman"/>
        </w:rPr>
        <w:t>W wyniku przeprowadzenia negocjacji handlowych Zamawiający może wprowadzić zmiany parametrów odnoszących się do przedmiotu i warunków realizacji zamówienia.</w:t>
      </w:r>
    </w:p>
    <w:p w14:paraId="233446BA" w14:textId="77777777" w:rsidR="00725C57" w:rsidRPr="00611231" w:rsidRDefault="00725C57" w:rsidP="00725C57">
      <w:pPr>
        <w:spacing w:after="120" w:line="240" w:lineRule="auto"/>
        <w:jc w:val="both"/>
        <w:rPr>
          <w:rFonts w:ascii="Arial Narrow" w:hAnsi="Arial Narrow" w:cs="Times New Roman"/>
        </w:rPr>
      </w:pPr>
      <w:r w:rsidRPr="00611231">
        <w:rPr>
          <w:rFonts w:ascii="Arial Narrow" w:hAnsi="Arial Narrow" w:cs="Times New Roman"/>
        </w:rPr>
        <w:t>Po przeprowadzeniu negocjacji handlowych Zamawiający, wraz z zaproszeniem do złożenia oferty ostatecznej, przekaże Wykonawcom zaproszonym do negocjacji handlowych aktualny przedmiot i warunki realizacji zamówienia lub wykaz zmian wynikających z negocjacji handlowych.</w:t>
      </w:r>
    </w:p>
    <w:p w14:paraId="278A1A4C" w14:textId="77777777" w:rsidR="00725C57" w:rsidRPr="00611231" w:rsidRDefault="00725C57" w:rsidP="00725C57">
      <w:pPr>
        <w:spacing w:after="120" w:line="240" w:lineRule="auto"/>
        <w:jc w:val="both"/>
        <w:rPr>
          <w:rFonts w:ascii="Arial Narrow" w:hAnsi="Arial Narrow" w:cs="Times New Roman"/>
        </w:rPr>
      </w:pPr>
      <w:r w:rsidRPr="00611231">
        <w:rPr>
          <w:rFonts w:ascii="Arial Narrow" w:hAnsi="Arial Narrow" w:cs="Times New Roman"/>
        </w:rPr>
        <w:t>Zamawiający może przeprowadzić kolejne tury negocjacji handlowych w celu złożenia przez Wykonawców dodatkowych ofert.</w:t>
      </w:r>
    </w:p>
    <w:p w14:paraId="781FAF72" w14:textId="77777777" w:rsidR="00725C57" w:rsidRPr="00611231" w:rsidRDefault="00725C57" w:rsidP="00725C57">
      <w:pPr>
        <w:pStyle w:val="Akapitzlist"/>
        <w:keepNext/>
        <w:numPr>
          <w:ilvl w:val="0"/>
          <w:numId w:val="15"/>
        </w:numPr>
        <w:spacing w:before="240" w:after="120" w:line="240" w:lineRule="auto"/>
        <w:ind w:left="0" w:hanging="425"/>
        <w:contextualSpacing w:val="0"/>
        <w:jc w:val="both"/>
        <w:rPr>
          <w:rFonts w:ascii="Arial Narrow" w:hAnsi="Arial Narrow" w:cs="Times New Roman"/>
          <w:b/>
        </w:rPr>
      </w:pPr>
      <w:r w:rsidRPr="00611231">
        <w:rPr>
          <w:rFonts w:ascii="Arial Narrow" w:hAnsi="Arial Narrow" w:cs="Times New Roman"/>
          <w:b/>
        </w:rPr>
        <w:t>Umowa zakupowa.</w:t>
      </w:r>
    </w:p>
    <w:p w14:paraId="729AA072" w14:textId="7F732AD4" w:rsidR="00725C57" w:rsidRPr="00611231" w:rsidRDefault="00725C57" w:rsidP="00725C57">
      <w:pPr>
        <w:spacing w:after="120" w:line="240" w:lineRule="auto"/>
        <w:jc w:val="both"/>
        <w:rPr>
          <w:rFonts w:ascii="Arial Narrow" w:hAnsi="Arial Narrow" w:cs="Times New Roman"/>
        </w:rPr>
      </w:pPr>
      <w:r w:rsidRPr="00611231">
        <w:rPr>
          <w:rFonts w:ascii="Arial Narrow" w:hAnsi="Arial Narrow" w:cs="Times New Roman"/>
        </w:rPr>
        <w:t xml:space="preserve">Wzór umowy zakupowej stanowi załącznik nr </w:t>
      </w:r>
      <w:r w:rsidR="005B1B47" w:rsidRPr="00611231">
        <w:rPr>
          <w:rFonts w:ascii="Arial Narrow" w:hAnsi="Arial Narrow" w:cs="Times New Roman"/>
        </w:rPr>
        <w:t>3</w:t>
      </w:r>
      <w:r w:rsidRPr="00611231">
        <w:rPr>
          <w:rFonts w:ascii="Arial Narrow" w:hAnsi="Arial Narrow" w:cs="Times New Roman"/>
        </w:rPr>
        <w:t xml:space="preserve"> do specyfikacji warunków zamówienia.</w:t>
      </w:r>
    </w:p>
    <w:p w14:paraId="310A3551" w14:textId="77777777" w:rsidR="00725C57" w:rsidRPr="00611231" w:rsidRDefault="00725C57" w:rsidP="00725C57">
      <w:pPr>
        <w:spacing w:after="120" w:line="240" w:lineRule="auto"/>
        <w:jc w:val="both"/>
        <w:rPr>
          <w:rFonts w:ascii="Arial Narrow" w:hAnsi="Arial Narrow" w:cs="Times New Roman"/>
        </w:rPr>
      </w:pPr>
      <w:r w:rsidRPr="00611231">
        <w:rPr>
          <w:rFonts w:ascii="Arial Narrow" w:hAnsi="Arial Narrow" w:cs="Times New Roman"/>
        </w:rPr>
        <w:t>Umowa zakupowa wymaga zachowania formy pisemnej lub formy elektronicznej.</w:t>
      </w:r>
    </w:p>
    <w:p w14:paraId="6FAC40A9" w14:textId="77777777" w:rsidR="00725C57" w:rsidRPr="00611231" w:rsidRDefault="00725C57" w:rsidP="00725C57">
      <w:pPr>
        <w:pStyle w:val="Akapitzlist"/>
        <w:keepNext/>
        <w:numPr>
          <w:ilvl w:val="0"/>
          <w:numId w:val="15"/>
        </w:numPr>
        <w:spacing w:before="240" w:after="120" w:line="240" w:lineRule="auto"/>
        <w:ind w:left="0" w:hanging="425"/>
        <w:contextualSpacing w:val="0"/>
        <w:jc w:val="both"/>
        <w:rPr>
          <w:rFonts w:ascii="Arial Narrow" w:hAnsi="Arial Narrow" w:cs="Times New Roman"/>
          <w:b/>
        </w:rPr>
      </w:pPr>
      <w:r w:rsidRPr="00611231">
        <w:rPr>
          <w:rFonts w:ascii="Arial Narrow" w:hAnsi="Arial Narrow" w:cs="Times New Roman"/>
          <w:b/>
        </w:rPr>
        <w:lastRenderedPageBreak/>
        <w:t>Zabezpieczenie należytego wykonania umowy zakupowej.</w:t>
      </w:r>
    </w:p>
    <w:p w14:paraId="00CB592A" w14:textId="77777777" w:rsidR="00725C57" w:rsidRPr="00611231" w:rsidRDefault="00725C57" w:rsidP="00725C57">
      <w:pPr>
        <w:spacing w:after="120" w:line="240" w:lineRule="auto"/>
        <w:jc w:val="both"/>
        <w:rPr>
          <w:rFonts w:ascii="Arial Narrow" w:hAnsi="Arial Narrow" w:cs="Times New Roman"/>
        </w:rPr>
      </w:pPr>
      <w:r w:rsidRPr="00611231">
        <w:rPr>
          <w:rFonts w:ascii="Arial Narrow" w:hAnsi="Arial Narrow" w:cs="Times New Roman"/>
        </w:rPr>
        <w:t>Przed zawarciem umowy zakupowej albo w późniejszym terminie określonym przez Zamawiającego Wykonawca zobowiązany będzie wnieść zabezpieczenie należytego wykonania umowy zakupowej w wysokości 10% łącznej ceny brutto za wykonanie całości udzielonego Wykonawcy zamówienia.</w:t>
      </w:r>
    </w:p>
    <w:p w14:paraId="14283FCE" w14:textId="77777777" w:rsidR="00725C57" w:rsidRPr="00611231" w:rsidRDefault="00725C57" w:rsidP="00725C57">
      <w:pPr>
        <w:spacing w:after="120" w:line="240" w:lineRule="auto"/>
        <w:jc w:val="both"/>
        <w:rPr>
          <w:rFonts w:ascii="Arial Narrow" w:hAnsi="Arial Narrow" w:cs="Times New Roman"/>
        </w:rPr>
      </w:pPr>
      <w:r w:rsidRPr="00611231">
        <w:rPr>
          <w:rFonts w:ascii="Arial Narrow" w:hAnsi="Arial Narrow" w:cs="Times New Roman"/>
        </w:rPr>
        <w:t>Zabezpieczenie należytego wykonania umowy może być wnoszone w jednej lub kilku następujących formach:</w:t>
      </w:r>
    </w:p>
    <w:p w14:paraId="6724875E" w14:textId="77777777" w:rsidR="00725C57" w:rsidRPr="00611231" w:rsidRDefault="00725C57" w:rsidP="00725C57">
      <w:pPr>
        <w:pStyle w:val="Akapitzlist"/>
        <w:numPr>
          <w:ilvl w:val="0"/>
          <w:numId w:val="9"/>
        </w:numPr>
        <w:spacing w:after="120" w:line="240" w:lineRule="auto"/>
        <w:ind w:left="426" w:hanging="426"/>
        <w:jc w:val="both"/>
        <w:rPr>
          <w:rFonts w:ascii="Arial Narrow" w:hAnsi="Arial Narrow" w:cs="Times New Roman"/>
        </w:rPr>
      </w:pPr>
      <w:r w:rsidRPr="00611231">
        <w:rPr>
          <w:rFonts w:ascii="Arial Narrow" w:hAnsi="Arial Narrow" w:cs="Times New Roman"/>
        </w:rPr>
        <w:t>w pieniądzu,</w:t>
      </w:r>
    </w:p>
    <w:p w14:paraId="7F6A1C11" w14:textId="77777777" w:rsidR="00725C57" w:rsidRPr="00611231" w:rsidRDefault="00725C57" w:rsidP="00725C57">
      <w:pPr>
        <w:pStyle w:val="Akapitzlist"/>
        <w:numPr>
          <w:ilvl w:val="0"/>
          <w:numId w:val="9"/>
        </w:numPr>
        <w:spacing w:after="120" w:line="240" w:lineRule="auto"/>
        <w:ind w:left="426" w:hanging="426"/>
        <w:jc w:val="both"/>
        <w:rPr>
          <w:rFonts w:ascii="Arial Narrow" w:hAnsi="Arial Narrow" w:cs="Times New Roman"/>
        </w:rPr>
      </w:pPr>
      <w:r w:rsidRPr="00611231">
        <w:rPr>
          <w:rFonts w:ascii="Arial Narrow" w:hAnsi="Arial Narrow" w:cs="Times New Roman"/>
        </w:rPr>
        <w:t>w formie gwarancji bankowej,</w:t>
      </w:r>
    </w:p>
    <w:p w14:paraId="24C3A486" w14:textId="77777777" w:rsidR="00725C57" w:rsidRPr="00611231" w:rsidRDefault="00725C57" w:rsidP="00725C57">
      <w:pPr>
        <w:pStyle w:val="Akapitzlist"/>
        <w:numPr>
          <w:ilvl w:val="0"/>
          <w:numId w:val="9"/>
        </w:numPr>
        <w:spacing w:after="120" w:line="240" w:lineRule="auto"/>
        <w:ind w:left="426" w:hanging="426"/>
        <w:jc w:val="both"/>
        <w:rPr>
          <w:rFonts w:ascii="Arial Narrow" w:hAnsi="Arial Narrow" w:cs="Times New Roman"/>
        </w:rPr>
      </w:pPr>
      <w:r w:rsidRPr="00611231">
        <w:rPr>
          <w:rFonts w:ascii="Arial Narrow" w:hAnsi="Arial Narrow" w:cs="Times New Roman"/>
        </w:rPr>
        <w:t>w formie gwarancji ubezpieczeniowej.</w:t>
      </w:r>
    </w:p>
    <w:p w14:paraId="008B7556" w14:textId="77777777" w:rsidR="00725C57" w:rsidRPr="00611231" w:rsidRDefault="00725C57" w:rsidP="00725C57">
      <w:pPr>
        <w:spacing w:after="120" w:line="240" w:lineRule="auto"/>
        <w:jc w:val="both"/>
        <w:rPr>
          <w:rFonts w:ascii="Arial Narrow" w:hAnsi="Arial Narrow" w:cs="Times New Roman"/>
        </w:rPr>
      </w:pPr>
      <w:r w:rsidRPr="00611231">
        <w:rPr>
          <w:rFonts w:ascii="Arial Narrow" w:hAnsi="Arial Narrow" w:cs="Times New Roman"/>
        </w:rPr>
        <w:t>W przypadku wniesienia przez Wykonawcę wadium w pieniądzu, na wniosek Wykonawcy wadium podlega zaliczeniu na poczet zabezpieczenia należytego wykonania umowy zakupowej.</w:t>
      </w:r>
    </w:p>
    <w:p w14:paraId="012110C1" w14:textId="77777777" w:rsidR="00725C57" w:rsidRPr="00611231" w:rsidRDefault="00725C57" w:rsidP="00725C57">
      <w:pPr>
        <w:spacing w:after="120" w:line="240" w:lineRule="auto"/>
        <w:jc w:val="both"/>
        <w:rPr>
          <w:rFonts w:ascii="Arial Narrow" w:hAnsi="Arial Narrow" w:cs="Times New Roman"/>
        </w:rPr>
      </w:pPr>
      <w:r w:rsidRPr="00611231">
        <w:rPr>
          <w:rFonts w:ascii="Arial Narrow" w:hAnsi="Arial Narrow" w:cs="Times New Roman"/>
        </w:rPr>
        <w:t>W trakcie realizacji umowy zakupowej Wykonawca może dokonać zmiany formy zabezpieczenia należytego wykonania umowy na inną spośród form wskazanych powyżej, pod warunkiem zachowania ciągłości i wysokości zabezpieczenia.</w:t>
      </w:r>
    </w:p>
    <w:p w14:paraId="6C8C6B8B" w14:textId="77777777" w:rsidR="00725C57" w:rsidRPr="00611231" w:rsidRDefault="00725C57" w:rsidP="00725C57">
      <w:pPr>
        <w:spacing w:after="120" w:line="240" w:lineRule="auto"/>
        <w:jc w:val="both"/>
        <w:rPr>
          <w:rFonts w:ascii="Arial Narrow" w:hAnsi="Arial Narrow" w:cs="Times New Roman"/>
        </w:rPr>
      </w:pPr>
      <w:r w:rsidRPr="00611231">
        <w:rPr>
          <w:rFonts w:ascii="Arial Narrow" w:hAnsi="Arial Narrow" w:cs="Times New Roman"/>
        </w:rPr>
        <w:t>Zabezpieczenie podlega zwrotowi na pisemny wniosek Wykonawcy, nie wcześniej jednak niż w terminie 30 dni od dnia wykonania Zamówienia i uznania go przez Zamawiającego za należycie wykonane.</w:t>
      </w:r>
    </w:p>
    <w:p w14:paraId="62069802" w14:textId="77777777" w:rsidR="00725C57" w:rsidRPr="00611231" w:rsidRDefault="00725C57" w:rsidP="00725C57">
      <w:pPr>
        <w:spacing w:after="120" w:line="240" w:lineRule="auto"/>
        <w:jc w:val="both"/>
        <w:rPr>
          <w:rFonts w:ascii="Arial Narrow" w:hAnsi="Arial Narrow" w:cs="Times New Roman"/>
        </w:rPr>
      </w:pPr>
    </w:p>
    <w:p w14:paraId="32027498" w14:textId="77777777" w:rsidR="00725C57" w:rsidRPr="00611231" w:rsidRDefault="00725C57" w:rsidP="00725C57">
      <w:pPr>
        <w:spacing w:after="120" w:line="240" w:lineRule="auto"/>
        <w:ind w:left="-426"/>
        <w:jc w:val="both"/>
        <w:rPr>
          <w:rFonts w:ascii="Arial Narrow" w:hAnsi="Arial Narrow" w:cs="Times New Roman"/>
          <w:b/>
        </w:rPr>
      </w:pPr>
      <w:r w:rsidRPr="00611231">
        <w:rPr>
          <w:rFonts w:ascii="Arial Narrow" w:hAnsi="Arial Narrow" w:cs="Times New Roman"/>
          <w:b/>
        </w:rPr>
        <w:t>Lista załączników:</w:t>
      </w:r>
    </w:p>
    <w:p w14:paraId="52017EA0" w14:textId="77777777" w:rsidR="007074D9" w:rsidRPr="00611231" w:rsidRDefault="007074D9" w:rsidP="007074D9">
      <w:pPr>
        <w:spacing w:after="120" w:line="240" w:lineRule="auto"/>
        <w:ind w:left="-426"/>
        <w:jc w:val="both"/>
        <w:rPr>
          <w:rFonts w:ascii="Arial Narrow" w:hAnsi="Arial Narrow" w:cs="Times New Roman"/>
        </w:rPr>
      </w:pPr>
      <w:r w:rsidRPr="00611231">
        <w:rPr>
          <w:rFonts w:ascii="Arial Narrow" w:hAnsi="Arial Narrow" w:cs="Times New Roman"/>
        </w:rPr>
        <w:t>Załącznik nr 1 – formularz oferty,</w:t>
      </w:r>
    </w:p>
    <w:p w14:paraId="1E638E94" w14:textId="77777777" w:rsidR="007074D9" w:rsidRPr="00611231" w:rsidRDefault="007074D9" w:rsidP="007074D9">
      <w:pPr>
        <w:spacing w:after="120" w:line="240" w:lineRule="auto"/>
        <w:ind w:left="-426"/>
        <w:jc w:val="both"/>
        <w:rPr>
          <w:rFonts w:ascii="Arial Narrow" w:hAnsi="Arial Narrow" w:cs="Times New Roman"/>
        </w:rPr>
      </w:pPr>
      <w:r w:rsidRPr="00611231">
        <w:rPr>
          <w:rFonts w:ascii="Arial Narrow" w:hAnsi="Arial Narrow" w:cs="Times New Roman"/>
        </w:rPr>
        <w:t>Załącznik nr 2 – wzór oświadczenia o spełnieniu warunków udziału w postępowaniu zakupowym,</w:t>
      </w:r>
    </w:p>
    <w:p w14:paraId="6C617E0F" w14:textId="77777777" w:rsidR="007074D9" w:rsidRPr="00611231" w:rsidRDefault="007074D9" w:rsidP="007074D9">
      <w:pPr>
        <w:spacing w:after="120" w:line="240" w:lineRule="auto"/>
        <w:ind w:left="-426"/>
        <w:jc w:val="both"/>
        <w:rPr>
          <w:rFonts w:ascii="Arial Narrow" w:hAnsi="Arial Narrow" w:cs="Times New Roman"/>
        </w:rPr>
      </w:pPr>
      <w:r w:rsidRPr="00611231">
        <w:rPr>
          <w:rFonts w:ascii="Arial Narrow" w:hAnsi="Arial Narrow" w:cs="Times New Roman"/>
        </w:rPr>
        <w:t>Załącznik nr 3 – wzór umowy</w:t>
      </w:r>
    </w:p>
    <w:p w14:paraId="05982804" w14:textId="3943D3E1" w:rsidR="00856D38" w:rsidRPr="00611231" w:rsidRDefault="007074D9" w:rsidP="00856D38">
      <w:pPr>
        <w:spacing w:after="120" w:line="240" w:lineRule="auto"/>
        <w:ind w:left="-426"/>
        <w:jc w:val="both"/>
        <w:rPr>
          <w:rFonts w:ascii="Arial Narrow" w:hAnsi="Arial Narrow" w:cs="Times New Roman"/>
        </w:rPr>
      </w:pPr>
      <w:r w:rsidRPr="00611231">
        <w:rPr>
          <w:rFonts w:ascii="Arial Narrow" w:hAnsi="Arial Narrow" w:cs="Times New Roman"/>
        </w:rPr>
        <w:t xml:space="preserve">Załącznik nr 4 – </w:t>
      </w:r>
      <w:r w:rsidR="00856D38" w:rsidRPr="00611231">
        <w:rPr>
          <w:rFonts w:ascii="Arial Narrow" w:hAnsi="Arial Narrow" w:cs="Times New Roman"/>
        </w:rPr>
        <w:t>harmonogram dostaw</w:t>
      </w:r>
    </w:p>
    <w:p w14:paraId="757A6235" w14:textId="2A0E66AF" w:rsidR="007074D9" w:rsidRPr="00611231" w:rsidRDefault="007074D9" w:rsidP="007074D9">
      <w:pPr>
        <w:spacing w:after="120" w:line="240" w:lineRule="auto"/>
        <w:ind w:left="-426"/>
        <w:jc w:val="both"/>
        <w:rPr>
          <w:rFonts w:ascii="Arial Narrow" w:hAnsi="Arial Narrow" w:cs="Times New Roman"/>
        </w:rPr>
      </w:pPr>
      <w:r w:rsidRPr="00611231">
        <w:rPr>
          <w:rFonts w:ascii="Arial Narrow" w:hAnsi="Arial Narrow" w:cs="Times New Roman"/>
        </w:rPr>
        <w:t xml:space="preserve">Załącznik nr </w:t>
      </w:r>
      <w:r w:rsidR="00BE058B" w:rsidRPr="00611231">
        <w:rPr>
          <w:rFonts w:ascii="Arial Narrow" w:hAnsi="Arial Narrow" w:cs="Times New Roman"/>
        </w:rPr>
        <w:t>5</w:t>
      </w:r>
      <w:r w:rsidRPr="00611231">
        <w:rPr>
          <w:rFonts w:ascii="Arial Narrow" w:hAnsi="Arial Narrow" w:cs="Times New Roman"/>
        </w:rPr>
        <w:t xml:space="preserve"> – </w:t>
      </w:r>
      <w:r w:rsidR="00856D38" w:rsidRPr="00611231">
        <w:rPr>
          <w:rFonts w:ascii="Arial Narrow" w:hAnsi="Arial Narrow" w:cs="Times New Roman"/>
        </w:rPr>
        <w:t>polityka prywatności Zamawiającego</w:t>
      </w:r>
    </w:p>
    <w:p w14:paraId="3F4C6D30" w14:textId="0F27DB56" w:rsidR="00856D38" w:rsidRPr="00611231" w:rsidRDefault="00856D38" w:rsidP="007074D9">
      <w:pPr>
        <w:spacing w:after="120" w:line="240" w:lineRule="auto"/>
        <w:ind w:left="-426"/>
        <w:jc w:val="both"/>
        <w:rPr>
          <w:rFonts w:ascii="Arial Narrow" w:hAnsi="Arial Narrow" w:cs="Times New Roman"/>
        </w:rPr>
      </w:pPr>
      <w:r w:rsidRPr="00611231">
        <w:rPr>
          <w:rFonts w:ascii="Arial Narrow" w:hAnsi="Arial Narrow" w:cs="Times New Roman"/>
        </w:rPr>
        <w:t xml:space="preserve">Załącznik nr 6 - </w:t>
      </w:r>
      <w:r w:rsidR="00A440D5">
        <w:rPr>
          <w:rFonts w:ascii="Arial Narrow" w:hAnsi="Arial Narrow" w:cs="Times New Roman"/>
        </w:rPr>
        <w:t>Kontrakt</w:t>
      </w:r>
    </w:p>
    <w:p w14:paraId="020DC1D2" w14:textId="77777777" w:rsidR="00725C57" w:rsidRPr="00611231" w:rsidRDefault="00725C57" w:rsidP="00725C57">
      <w:pPr>
        <w:spacing w:line="240" w:lineRule="auto"/>
        <w:jc w:val="center"/>
        <w:rPr>
          <w:rFonts w:ascii="Arial Narrow" w:hAnsi="Arial Narrow" w:cs="Times New Roman"/>
          <w:i/>
        </w:rPr>
      </w:pPr>
    </w:p>
    <w:p w14:paraId="64D145B1" w14:textId="77777777" w:rsidR="00725C57" w:rsidRPr="00611231" w:rsidRDefault="00725C57" w:rsidP="00725C57">
      <w:pPr>
        <w:spacing w:line="240" w:lineRule="auto"/>
        <w:jc w:val="center"/>
        <w:rPr>
          <w:rFonts w:ascii="Arial Narrow" w:hAnsi="Arial Narrow" w:cs="Times New Roman"/>
          <w:i/>
        </w:rPr>
      </w:pPr>
    </w:p>
    <w:p w14:paraId="572B2705" w14:textId="50D0888F" w:rsidR="00563404" w:rsidRPr="00611231" w:rsidRDefault="00563404" w:rsidP="00EF1506">
      <w:pPr>
        <w:spacing w:line="240" w:lineRule="auto"/>
        <w:rPr>
          <w:rFonts w:ascii="Arial Narrow" w:hAnsi="Arial Narrow" w:cs="Times New Roman"/>
          <w:i/>
        </w:rPr>
      </w:pPr>
    </w:p>
    <w:sectPr w:rsidR="00563404" w:rsidRPr="00611231" w:rsidSect="004645E7">
      <w:footerReference w:type="default" r:id="rId7"/>
      <w:headerReference w:type="first" r:id="rId8"/>
      <w:footerReference w:type="first" r:id="rId9"/>
      <w:pgSz w:w="11906" w:h="16838"/>
      <w:pgMar w:top="1417" w:right="1133" w:bottom="1134" w:left="1276" w:header="0" w:footer="5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24534" w14:textId="77777777" w:rsidR="00DD7FDB" w:rsidRDefault="00DD7FDB" w:rsidP="00793B82">
      <w:pPr>
        <w:spacing w:after="0" w:line="240" w:lineRule="auto"/>
      </w:pPr>
      <w:r>
        <w:separator/>
      </w:r>
    </w:p>
  </w:endnote>
  <w:endnote w:type="continuationSeparator" w:id="0">
    <w:p w14:paraId="79691C39" w14:textId="77777777" w:rsidR="00DD7FDB" w:rsidRDefault="00DD7FDB" w:rsidP="00793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764497"/>
      <w:docPartObj>
        <w:docPartGallery w:val="Page Numbers (Bottom of Page)"/>
        <w:docPartUnique/>
      </w:docPartObj>
    </w:sdtPr>
    <w:sdtEndPr>
      <w:rPr>
        <w:rFonts w:ascii="Times New Roman" w:hAnsi="Times New Roman" w:cs="Times New Roman"/>
      </w:rPr>
    </w:sdtEndPr>
    <w:sdtContent>
      <w:p w14:paraId="5E2D91FB" w14:textId="77777777" w:rsidR="00563404" w:rsidRPr="00563404" w:rsidRDefault="00563404" w:rsidP="00563404">
        <w:pPr>
          <w:pStyle w:val="Stopka"/>
          <w:jc w:val="center"/>
          <w:rPr>
            <w:rFonts w:ascii="Times New Roman" w:hAnsi="Times New Roman" w:cs="Times New Roman"/>
          </w:rPr>
        </w:pPr>
        <w:r w:rsidRPr="00563404">
          <w:rPr>
            <w:rFonts w:ascii="Times New Roman" w:hAnsi="Times New Roman" w:cs="Times New Roman"/>
          </w:rPr>
          <w:fldChar w:fldCharType="begin"/>
        </w:r>
        <w:r w:rsidRPr="00563404">
          <w:rPr>
            <w:rFonts w:ascii="Times New Roman" w:hAnsi="Times New Roman" w:cs="Times New Roman"/>
          </w:rPr>
          <w:instrText>PAGE   \* MERGEFORMAT</w:instrText>
        </w:r>
        <w:r w:rsidRPr="00563404">
          <w:rPr>
            <w:rFonts w:ascii="Times New Roman" w:hAnsi="Times New Roman" w:cs="Times New Roman"/>
          </w:rPr>
          <w:fldChar w:fldCharType="separate"/>
        </w:r>
        <w:r w:rsidRPr="00563404">
          <w:rPr>
            <w:rFonts w:ascii="Times New Roman" w:hAnsi="Times New Roman" w:cs="Times New Roman"/>
          </w:rPr>
          <w:t>2</w:t>
        </w:r>
        <w:r w:rsidRPr="00563404">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69D5F" w14:textId="77777777" w:rsidR="00563404" w:rsidRPr="002E72DC" w:rsidRDefault="00563404" w:rsidP="00563404">
    <w:pPr>
      <w:pStyle w:val="Stopka"/>
      <w:jc w:val="center"/>
      <w:rPr>
        <w:rFonts w:ascii="Arial" w:hAnsi="Arial" w:cs="Arial"/>
      </w:rPr>
    </w:pPr>
    <w:r w:rsidRPr="002E72DC">
      <w:rPr>
        <w:rFonts w:ascii="Arial" w:hAnsi="Arial" w:cs="Arial"/>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D8416" w14:textId="77777777" w:rsidR="00DD7FDB" w:rsidRDefault="00DD7FDB" w:rsidP="00793B82">
      <w:pPr>
        <w:spacing w:after="0" w:line="240" w:lineRule="auto"/>
      </w:pPr>
      <w:r>
        <w:separator/>
      </w:r>
    </w:p>
  </w:footnote>
  <w:footnote w:type="continuationSeparator" w:id="0">
    <w:p w14:paraId="2174BD5C" w14:textId="77777777" w:rsidR="00DD7FDB" w:rsidRDefault="00DD7FDB" w:rsidP="00793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5ADCB" w14:textId="77777777" w:rsidR="00563404" w:rsidRPr="009727C9" w:rsidRDefault="00563404">
    <w:pPr>
      <w:rPr>
        <w:rFonts w:ascii="Arial" w:hAnsi="Arial" w:cs="Arial"/>
        <w:sz w:val="14"/>
      </w:rPr>
    </w:pPr>
  </w:p>
  <w:tbl>
    <w:tblPr>
      <w:tblStyle w:val="Tabela-Siatka"/>
      <w:tblW w:w="11324" w:type="dxa"/>
      <w:tblInd w:w="-99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10"/>
      <w:gridCol w:w="7088"/>
      <w:gridCol w:w="1826"/>
    </w:tblGrid>
    <w:tr w:rsidR="00563404" w:rsidRPr="009727C9" w14:paraId="55D5CAF6" w14:textId="77777777" w:rsidTr="00A80C5F">
      <w:tc>
        <w:tcPr>
          <w:tcW w:w="2410" w:type="dxa"/>
          <w:vAlign w:val="bottom"/>
        </w:tcPr>
        <w:p w14:paraId="5AD90F39" w14:textId="77777777" w:rsidR="00563404" w:rsidRPr="009727C9" w:rsidRDefault="00563404" w:rsidP="00CA3B8A">
          <w:pPr>
            <w:tabs>
              <w:tab w:val="center" w:pos="4536"/>
              <w:tab w:val="right" w:pos="9072"/>
            </w:tabs>
            <w:ind w:left="-103"/>
            <w:jc w:val="center"/>
            <w:rPr>
              <w:rFonts w:ascii="Arial" w:eastAsia="Times New Roman" w:hAnsi="Arial" w:cs="Arial"/>
              <w:color w:val="000066"/>
              <w:sz w:val="24"/>
              <w:szCs w:val="24"/>
              <w:lang w:eastAsia="pl-PL"/>
            </w:rPr>
          </w:pPr>
          <w:r w:rsidRPr="009727C9">
            <w:rPr>
              <w:rFonts w:ascii="Arial" w:eastAsia="Times New Roman" w:hAnsi="Arial" w:cs="Arial"/>
              <w:noProof/>
              <w:color w:val="000066"/>
              <w:sz w:val="24"/>
              <w:szCs w:val="24"/>
              <w:lang w:eastAsia="pl-PL"/>
            </w:rPr>
            <w:drawing>
              <wp:inline distT="0" distB="0" distL="0" distR="0" wp14:anchorId="78B85571" wp14:editId="52B2D366">
                <wp:extent cx="1314450" cy="948716"/>
                <wp:effectExtent l="0" t="0" r="0" b="381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5913" cy="985860"/>
                        </a:xfrm>
                        <a:prstGeom prst="rect">
                          <a:avLst/>
                        </a:prstGeom>
                        <a:noFill/>
                        <a:ln>
                          <a:noFill/>
                        </a:ln>
                      </pic:spPr>
                    </pic:pic>
                  </a:graphicData>
                </a:graphic>
              </wp:inline>
            </w:drawing>
          </w:r>
        </w:p>
      </w:tc>
      <w:tc>
        <w:tcPr>
          <w:tcW w:w="7088" w:type="dxa"/>
          <w:vAlign w:val="center"/>
        </w:tcPr>
        <w:p w14:paraId="5429ECAD" w14:textId="77777777" w:rsidR="00563404" w:rsidRPr="00315682" w:rsidRDefault="00563404" w:rsidP="00563404">
          <w:pPr>
            <w:ind w:right="30"/>
            <w:jc w:val="center"/>
            <w:rPr>
              <w:rFonts w:ascii="Arial" w:eastAsia="Times New Roman" w:hAnsi="Arial" w:cs="Arial"/>
              <w:b/>
              <w:color w:val="1A2964"/>
              <w:sz w:val="38"/>
              <w:szCs w:val="38"/>
              <w:lang w:eastAsia="pl-PL"/>
            </w:rPr>
          </w:pPr>
          <w:r w:rsidRPr="00315682">
            <w:rPr>
              <w:rFonts w:ascii="Arial" w:eastAsia="Times New Roman" w:hAnsi="Arial" w:cs="Arial"/>
              <w:b/>
              <w:color w:val="1A2964"/>
              <w:sz w:val="38"/>
              <w:szCs w:val="38"/>
              <w:lang w:eastAsia="pl-PL"/>
            </w:rPr>
            <w:t xml:space="preserve">POMORSKIE PRZEDSIĘBIORSTWO </w:t>
          </w:r>
          <w:r w:rsidRPr="00315682">
            <w:rPr>
              <w:rFonts w:ascii="Arial" w:eastAsia="Times New Roman" w:hAnsi="Arial" w:cs="Arial"/>
              <w:b/>
              <w:color w:val="1A2964"/>
              <w:sz w:val="38"/>
              <w:szCs w:val="38"/>
              <w:lang w:eastAsia="pl-PL"/>
            </w:rPr>
            <w:br/>
            <w:t>MECHANICZNO-TOROWE SP. Z O.O.</w:t>
          </w:r>
        </w:p>
      </w:tc>
      <w:tc>
        <w:tcPr>
          <w:tcW w:w="1826" w:type="dxa"/>
          <w:vAlign w:val="bottom"/>
        </w:tcPr>
        <w:p w14:paraId="6769830F" w14:textId="77777777" w:rsidR="00563404" w:rsidRPr="009727C9" w:rsidRDefault="00563404" w:rsidP="00CA3B8A">
          <w:pPr>
            <w:tabs>
              <w:tab w:val="center" w:pos="4536"/>
              <w:tab w:val="right" w:pos="9072"/>
            </w:tabs>
            <w:jc w:val="center"/>
            <w:rPr>
              <w:rFonts w:ascii="Arial" w:eastAsia="Times New Roman" w:hAnsi="Arial" w:cs="Arial"/>
              <w:color w:val="000066"/>
              <w:sz w:val="24"/>
              <w:szCs w:val="24"/>
              <w:lang w:eastAsia="pl-PL"/>
            </w:rPr>
          </w:pPr>
          <w:r w:rsidRPr="009727C9">
            <w:rPr>
              <w:rFonts w:ascii="Arial" w:hAnsi="Arial" w:cs="Arial"/>
              <w:noProof/>
              <w:lang w:eastAsia="pl-PL"/>
            </w:rPr>
            <w:drawing>
              <wp:inline distT="0" distB="0" distL="0" distR="0" wp14:anchorId="3164D9EE" wp14:editId="05094C31">
                <wp:extent cx="953873" cy="7429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85945" cy="767931"/>
                        </a:xfrm>
                        <a:prstGeom prst="rect">
                          <a:avLst/>
                        </a:prstGeom>
                        <a:noFill/>
                        <a:ln>
                          <a:noFill/>
                        </a:ln>
                      </pic:spPr>
                    </pic:pic>
                  </a:graphicData>
                </a:graphic>
              </wp:inline>
            </w:drawing>
          </w:r>
        </w:p>
      </w:tc>
    </w:tr>
  </w:tbl>
  <w:p w14:paraId="05D82A85" w14:textId="77777777" w:rsidR="00563404" w:rsidRPr="009727C9" w:rsidRDefault="00563404" w:rsidP="00A80C5F">
    <w:pPr>
      <w:tabs>
        <w:tab w:val="center" w:pos="4536"/>
        <w:tab w:val="right" w:pos="9072"/>
      </w:tabs>
      <w:spacing w:after="0" w:line="240" w:lineRule="auto"/>
      <w:ind w:left="-851" w:right="-709"/>
      <w:rPr>
        <w:rFonts w:ascii="Arial" w:eastAsia="Times New Roman" w:hAnsi="Arial" w:cs="Arial"/>
        <w:b/>
        <w:color w:val="172559"/>
        <w:sz w:val="16"/>
        <w:szCs w:val="16"/>
        <w:lang w:eastAsia="pl-PL"/>
      </w:rPr>
    </w:pPr>
    <w:r w:rsidRPr="009727C9">
      <w:rPr>
        <w:rFonts w:ascii="Arial" w:eastAsia="Times New Roman" w:hAnsi="Arial" w:cs="Arial"/>
        <w:b/>
        <w:color w:val="172559"/>
        <w:sz w:val="16"/>
        <w:szCs w:val="16"/>
        <w:lang w:eastAsia="pl-PL"/>
      </w:rPr>
      <w:t>______________________________________</w:t>
    </w:r>
    <w:r w:rsidR="009727C9" w:rsidRPr="009727C9">
      <w:rPr>
        <w:rFonts w:ascii="Arial" w:eastAsia="Times New Roman" w:hAnsi="Arial" w:cs="Arial"/>
        <w:b/>
        <w:color w:val="172559"/>
        <w:sz w:val="16"/>
        <w:szCs w:val="16"/>
        <w:lang w:eastAsia="pl-PL"/>
      </w:rPr>
      <w:t>____________________________</w:t>
    </w:r>
    <w:r w:rsidRPr="009727C9">
      <w:rPr>
        <w:rFonts w:ascii="Arial" w:eastAsia="Times New Roman" w:hAnsi="Arial" w:cs="Arial"/>
        <w:b/>
        <w:color w:val="172559"/>
        <w:sz w:val="16"/>
        <w:szCs w:val="16"/>
        <w:lang w:eastAsia="pl-PL"/>
      </w:rPr>
      <w:t>_____________________________</w:t>
    </w:r>
    <w:r w:rsidR="009727C9">
      <w:rPr>
        <w:rFonts w:ascii="Arial" w:eastAsia="Times New Roman" w:hAnsi="Arial" w:cs="Arial"/>
        <w:b/>
        <w:color w:val="172559"/>
        <w:sz w:val="16"/>
        <w:szCs w:val="16"/>
        <w:lang w:eastAsia="pl-PL"/>
      </w:rPr>
      <w:t>_________________________</w:t>
    </w:r>
    <w:r w:rsidRPr="009727C9">
      <w:rPr>
        <w:rFonts w:ascii="Arial" w:eastAsia="Times New Roman" w:hAnsi="Arial" w:cs="Arial"/>
        <w:b/>
        <w:color w:val="172559"/>
        <w:sz w:val="16"/>
        <w:szCs w:val="16"/>
        <w:lang w:eastAsia="pl-PL"/>
      </w:rPr>
      <w:t>____</w:t>
    </w:r>
  </w:p>
  <w:p w14:paraId="50E3DA0D" w14:textId="77777777" w:rsidR="00563404" w:rsidRPr="009727C9" w:rsidRDefault="00563404" w:rsidP="00A80C5F">
    <w:pPr>
      <w:tabs>
        <w:tab w:val="center" w:pos="4536"/>
        <w:tab w:val="right" w:pos="9072"/>
      </w:tabs>
      <w:spacing w:after="0" w:line="240" w:lineRule="auto"/>
      <w:ind w:left="-851"/>
      <w:rPr>
        <w:rFonts w:ascii="Arial" w:eastAsia="Times New Roman" w:hAnsi="Arial" w:cs="Arial"/>
        <w:color w:val="172559"/>
        <w:sz w:val="4"/>
        <w:szCs w:val="24"/>
        <w:lang w:eastAsia="pl-PL"/>
      </w:rPr>
    </w:pPr>
  </w:p>
  <w:p w14:paraId="5031053B" w14:textId="77777777" w:rsidR="00563404" w:rsidRPr="009727C9" w:rsidRDefault="00563404" w:rsidP="00A80C5F">
    <w:pPr>
      <w:tabs>
        <w:tab w:val="center" w:pos="4536"/>
        <w:tab w:val="left" w:pos="7797"/>
        <w:tab w:val="right" w:pos="8931"/>
        <w:tab w:val="right" w:pos="10206"/>
      </w:tabs>
      <w:spacing w:after="0" w:line="240" w:lineRule="auto"/>
      <w:ind w:left="-851" w:right="-850"/>
      <w:rPr>
        <w:rFonts w:ascii="Arial" w:eastAsia="Times New Roman" w:hAnsi="Arial" w:cs="Arial"/>
        <w:color w:val="172559"/>
        <w:sz w:val="14"/>
        <w:szCs w:val="14"/>
        <w:lang w:val="en-US" w:eastAsia="pl-PL"/>
      </w:rPr>
    </w:pPr>
    <w:r w:rsidRPr="009727C9">
      <w:rPr>
        <w:rFonts w:ascii="Arial" w:eastAsia="Times New Roman" w:hAnsi="Arial" w:cs="Arial"/>
        <w:color w:val="172559"/>
        <w:sz w:val="14"/>
        <w:szCs w:val="14"/>
        <w:lang w:eastAsia="pl-PL"/>
      </w:rPr>
      <w:t>Sąd Rejonowy Gdańsk-Północ w Gdańsku VII Wydział Gospodarczy KRS</w:t>
    </w:r>
    <w:r w:rsidRPr="009727C9">
      <w:rPr>
        <w:rFonts w:ascii="Arial" w:eastAsia="Times New Roman" w:hAnsi="Arial" w:cs="Arial"/>
        <w:color w:val="172559"/>
        <w:sz w:val="14"/>
        <w:szCs w:val="14"/>
        <w:lang w:eastAsia="pl-PL"/>
      </w:rPr>
      <w:tab/>
    </w:r>
    <w:r w:rsidRPr="009727C9">
      <w:rPr>
        <w:rFonts w:ascii="Arial" w:eastAsia="Times New Roman" w:hAnsi="Arial" w:cs="Arial"/>
        <w:color w:val="172559"/>
        <w:sz w:val="14"/>
        <w:szCs w:val="14"/>
        <w:lang w:eastAsia="pl-PL"/>
      </w:rPr>
      <w:tab/>
      <w:t>80-051 Gdańsk,</w:t>
    </w:r>
    <w:r w:rsidRPr="009727C9">
      <w:rPr>
        <w:rFonts w:ascii="Arial" w:eastAsia="Times New Roman" w:hAnsi="Arial" w:cs="Arial"/>
        <w:color w:val="172559"/>
        <w:sz w:val="14"/>
        <w:szCs w:val="14"/>
        <w:lang w:eastAsia="pl-PL"/>
      </w:rPr>
      <w:tab/>
    </w:r>
    <w:r w:rsidRPr="009727C9">
      <w:rPr>
        <w:rFonts w:ascii="Arial" w:eastAsia="Times New Roman" w:hAnsi="Arial" w:cs="Arial"/>
        <w:color w:val="172559"/>
        <w:sz w:val="14"/>
        <w:szCs w:val="14"/>
        <w:lang w:eastAsia="pl-PL"/>
      </w:rPr>
      <w:tab/>
      <w:t xml:space="preserve">ul. </w:t>
    </w:r>
    <w:r w:rsidRPr="009727C9">
      <w:rPr>
        <w:rFonts w:ascii="Arial" w:eastAsia="Times New Roman" w:hAnsi="Arial" w:cs="Arial"/>
        <w:color w:val="172559"/>
        <w:sz w:val="14"/>
        <w:szCs w:val="14"/>
        <w:lang w:val="en-US" w:eastAsia="pl-PL"/>
      </w:rPr>
      <w:t>Sandomierska 1</w:t>
    </w:r>
    <w:r w:rsidR="0076194D">
      <w:rPr>
        <w:rFonts w:ascii="Arial" w:eastAsia="Times New Roman" w:hAnsi="Arial" w:cs="Arial"/>
        <w:color w:val="172559"/>
        <w:sz w:val="14"/>
        <w:szCs w:val="14"/>
        <w:lang w:val="en-US" w:eastAsia="pl-PL"/>
      </w:rPr>
      <w:t>9</w:t>
    </w:r>
  </w:p>
  <w:p w14:paraId="03A2807A" w14:textId="77777777" w:rsidR="00563404" w:rsidRPr="009727C9" w:rsidRDefault="00563404" w:rsidP="00A80C5F">
    <w:pPr>
      <w:tabs>
        <w:tab w:val="left" w:pos="567"/>
        <w:tab w:val="center" w:pos="4536"/>
        <w:tab w:val="left" w:pos="7797"/>
        <w:tab w:val="right" w:pos="8505"/>
        <w:tab w:val="right" w:pos="10206"/>
      </w:tabs>
      <w:spacing w:after="0" w:line="240" w:lineRule="auto"/>
      <w:ind w:left="-851" w:right="-850"/>
      <w:rPr>
        <w:rFonts w:ascii="Arial" w:eastAsia="Times New Roman" w:hAnsi="Arial" w:cs="Arial"/>
        <w:color w:val="172559"/>
        <w:sz w:val="14"/>
        <w:szCs w:val="14"/>
        <w:lang w:val="en-US" w:eastAsia="pl-PL"/>
      </w:rPr>
    </w:pPr>
    <w:r w:rsidRPr="009727C9">
      <w:rPr>
        <w:rFonts w:ascii="Arial" w:eastAsia="Times New Roman" w:hAnsi="Arial" w:cs="Arial"/>
        <w:color w:val="172559"/>
        <w:sz w:val="14"/>
        <w:szCs w:val="14"/>
        <w:lang w:val="en-US" w:eastAsia="pl-PL"/>
      </w:rPr>
      <w:t>KRS</w:t>
    </w:r>
    <w:r w:rsidRPr="009727C9">
      <w:rPr>
        <w:rFonts w:ascii="Arial" w:eastAsia="Times New Roman" w:hAnsi="Arial" w:cs="Arial"/>
        <w:color w:val="172559"/>
        <w:sz w:val="14"/>
        <w:szCs w:val="14"/>
        <w:lang w:val="en-US" w:eastAsia="pl-PL"/>
      </w:rPr>
      <w:tab/>
      <w:t>0000039372</w:t>
    </w:r>
    <w:r w:rsidRPr="009727C9">
      <w:rPr>
        <w:rFonts w:ascii="Arial" w:eastAsia="Times New Roman" w:hAnsi="Arial" w:cs="Arial"/>
        <w:color w:val="172559"/>
        <w:sz w:val="14"/>
        <w:szCs w:val="14"/>
        <w:lang w:val="en-US" w:eastAsia="pl-PL"/>
      </w:rPr>
      <w:tab/>
    </w:r>
    <w:r w:rsidRPr="009727C9">
      <w:rPr>
        <w:rFonts w:ascii="Arial" w:eastAsia="Times New Roman" w:hAnsi="Arial" w:cs="Arial"/>
        <w:color w:val="172559"/>
        <w:sz w:val="14"/>
        <w:szCs w:val="14"/>
        <w:lang w:val="en-US" w:eastAsia="pl-PL"/>
      </w:rPr>
      <w:tab/>
      <w:t>tel./fax</w:t>
    </w:r>
    <w:r w:rsidRPr="009727C9">
      <w:rPr>
        <w:rFonts w:ascii="Arial" w:eastAsia="Times New Roman" w:hAnsi="Arial" w:cs="Arial"/>
        <w:color w:val="172559"/>
        <w:sz w:val="14"/>
        <w:szCs w:val="14"/>
        <w:lang w:val="en-US" w:eastAsia="pl-PL"/>
      </w:rPr>
      <w:tab/>
    </w:r>
    <w:r w:rsidRPr="009727C9">
      <w:rPr>
        <w:rFonts w:ascii="Arial" w:eastAsia="Times New Roman" w:hAnsi="Arial" w:cs="Arial"/>
        <w:color w:val="172559"/>
        <w:sz w:val="14"/>
        <w:szCs w:val="14"/>
        <w:lang w:val="en-US" w:eastAsia="pl-PL"/>
      </w:rPr>
      <w:tab/>
      <w:t>+48 (58) 721 55 78 w. 155</w:t>
    </w:r>
  </w:p>
  <w:p w14:paraId="0C278C35" w14:textId="77777777" w:rsidR="00563404" w:rsidRPr="009727C9" w:rsidRDefault="00563404" w:rsidP="00A80C5F">
    <w:pPr>
      <w:tabs>
        <w:tab w:val="left" w:pos="567"/>
        <w:tab w:val="center" w:pos="4536"/>
        <w:tab w:val="left" w:pos="7797"/>
        <w:tab w:val="right" w:pos="8505"/>
        <w:tab w:val="right" w:pos="10206"/>
      </w:tabs>
      <w:spacing w:after="0" w:line="240" w:lineRule="auto"/>
      <w:ind w:left="-851" w:right="-851"/>
      <w:rPr>
        <w:rFonts w:ascii="Arial" w:eastAsia="Times New Roman" w:hAnsi="Arial" w:cs="Arial"/>
        <w:color w:val="172559"/>
        <w:sz w:val="14"/>
        <w:szCs w:val="14"/>
        <w:lang w:val="en-US" w:eastAsia="pl-PL"/>
      </w:rPr>
    </w:pPr>
    <w:r w:rsidRPr="009727C9">
      <w:rPr>
        <w:rFonts w:ascii="Arial" w:eastAsia="Times New Roman" w:hAnsi="Arial" w:cs="Arial"/>
        <w:color w:val="172559"/>
        <w:sz w:val="14"/>
        <w:szCs w:val="14"/>
        <w:lang w:val="en-US" w:eastAsia="pl-PL"/>
      </w:rPr>
      <w:t>REGON</w:t>
    </w:r>
    <w:r w:rsidRPr="009727C9">
      <w:rPr>
        <w:rFonts w:ascii="Arial" w:eastAsia="Times New Roman" w:hAnsi="Arial" w:cs="Arial"/>
        <w:color w:val="172559"/>
        <w:sz w:val="14"/>
        <w:szCs w:val="14"/>
        <w:lang w:val="en-US" w:eastAsia="pl-PL"/>
      </w:rPr>
      <w:tab/>
      <w:t>192547620</w:t>
    </w:r>
    <w:r w:rsidRPr="009727C9">
      <w:rPr>
        <w:rFonts w:ascii="Arial" w:eastAsia="Times New Roman" w:hAnsi="Arial" w:cs="Arial"/>
        <w:color w:val="172559"/>
        <w:sz w:val="14"/>
        <w:szCs w:val="14"/>
        <w:lang w:val="en-US" w:eastAsia="pl-PL"/>
      </w:rPr>
      <w:tab/>
    </w:r>
    <w:r w:rsidRPr="009727C9">
      <w:rPr>
        <w:rFonts w:ascii="Arial" w:eastAsia="Times New Roman" w:hAnsi="Arial" w:cs="Arial"/>
        <w:color w:val="172559"/>
        <w:sz w:val="14"/>
        <w:szCs w:val="14"/>
        <w:lang w:val="en-US" w:eastAsia="pl-PL"/>
      </w:rPr>
      <w:tab/>
      <w:t>tel.</w:t>
    </w:r>
    <w:r w:rsidRPr="009727C9">
      <w:rPr>
        <w:rFonts w:ascii="Arial" w:eastAsia="Times New Roman" w:hAnsi="Arial" w:cs="Arial"/>
        <w:color w:val="172559"/>
        <w:sz w:val="14"/>
        <w:szCs w:val="14"/>
        <w:lang w:val="en-US" w:eastAsia="pl-PL"/>
      </w:rPr>
      <w:tab/>
    </w:r>
    <w:r w:rsidRPr="009727C9">
      <w:rPr>
        <w:rFonts w:ascii="Arial" w:eastAsia="Times New Roman" w:hAnsi="Arial" w:cs="Arial"/>
        <w:color w:val="172559"/>
        <w:sz w:val="14"/>
        <w:szCs w:val="14"/>
        <w:lang w:val="en-US" w:eastAsia="pl-PL"/>
      </w:rPr>
      <w:tab/>
      <w:t>+48 (58) 721 55 78 w. 150</w:t>
    </w:r>
  </w:p>
  <w:p w14:paraId="643A9675" w14:textId="77777777" w:rsidR="00563404" w:rsidRPr="009727C9" w:rsidRDefault="00563404" w:rsidP="00A80C5F">
    <w:pPr>
      <w:tabs>
        <w:tab w:val="left" w:pos="567"/>
        <w:tab w:val="center" w:pos="4536"/>
        <w:tab w:val="left" w:pos="7797"/>
        <w:tab w:val="right" w:pos="9072"/>
        <w:tab w:val="right" w:pos="10206"/>
        <w:tab w:val="right" w:pos="10632"/>
      </w:tabs>
      <w:spacing w:after="0" w:line="240" w:lineRule="auto"/>
      <w:ind w:left="-851" w:right="-850"/>
      <w:rPr>
        <w:rFonts w:ascii="Arial" w:eastAsia="Times New Roman" w:hAnsi="Arial" w:cs="Arial"/>
        <w:color w:val="172559"/>
        <w:sz w:val="14"/>
        <w:szCs w:val="14"/>
        <w:lang w:val="en-US" w:eastAsia="pl-PL"/>
      </w:rPr>
    </w:pPr>
    <w:r w:rsidRPr="009727C9">
      <w:rPr>
        <w:rFonts w:ascii="Arial" w:eastAsia="Times New Roman" w:hAnsi="Arial" w:cs="Arial"/>
        <w:color w:val="172559"/>
        <w:sz w:val="14"/>
        <w:szCs w:val="14"/>
        <w:lang w:val="en-US" w:eastAsia="pl-PL"/>
      </w:rPr>
      <w:t>NIP</w:t>
    </w:r>
    <w:r w:rsidRPr="009727C9">
      <w:rPr>
        <w:rFonts w:ascii="Arial" w:eastAsia="Times New Roman" w:hAnsi="Arial" w:cs="Arial"/>
        <w:color w:val="172559"/>
        <w:sz w:val="14"/>
        <w:szCs w:val="14"/>
        <w:lang w:val="en-US" w:eastAsia="pl-PL"/>
      </w:rPr>
      <w:tab/>
      <w:t>583-27-54-002</w:t>
    </w:r>
    <w:r w:rsidRPr="009727C9">
      <w:rPr>
        <w:rFonts w:ascii="Arial" w:eastAsia="Times New Roman" w:hAnsi="Arial" w:cs="Arial"/>
        <w:color w:val="172559"/>
        <w:sz w:val="14"/>
        <w:szCs w:val="14"/>
        <w:lang w:val="en-US" w:eastAsia="pl-PL"/>
      </w:rPr>
      <w:tab/>
    </w:r>
    <w:r w:rsidRPr="009727C9">
      <w:rPr>
        <w:rFonts w:ascii="Arial" w:eastAsia="Times New Roman" w:hAnsi="Arial" w:cs="Arial"/>
        <w:color w:val="172559"/>
        <w:sz w:val="14"/>
        <w:szCs w:val="14"/>
        <w:lang w:val="en-US" w:eastAsia="pl-PL"/>
      </w:rPr>
      <w:tab/>
      <w:t>e-mail</w:t>
    </w:r>
    <w:r w:rsidRPr="009727C9">
      <w:rPr>
        <w:rFonts w:ascii="Arial" w:eastAsia="Times New Roman" w:hAnsi="Arial" w:cs="Arial"/>
        <w:color w:val="172559"/>
        <w:sz w:val="14"/>
        <w:szCs w:val="14"/>
        <w:lang w:val="en-US" w:eastAsia="pl-PL"/>
      </w:rPr>
      <w:tab/>
    </w:r>
    <w:r w:rsidRPr="009727C9">
      <w:rPr>
        <w:rFonts w:ascii="Arial" w:eastAsia="Times New Roman" w:hAnsi="Arial" w:cs="Arial"/>
        <w:color w:val="172559"/>
        <w:sz w:val="14"/>
        <w:szCs w:val="14"/>
        <w:lang w:val="en-US" w:eastAsia="pl-PL"/>
      </w:rPr>
      <w:tab/>
      <w:t>ppmt@ppmt.pl</w:t>
    </w:r>
  </w:p>
  <w:p w14:paraId="36AAF21A" w14:textId="77777777" w:rsidR="00563404" w:rsidRPr="009727C9" w:rsidRDefault="00563404" w:rsidP="00A80C5F">
    <w:pPr>
      <w:tabs>
        <w:tab w:val="left" w:pos="567"/>
        <w:tab w:val="center" w:pos="4536"/>
        <w:tab w:val="left" w:pos="7797"/>
        <w:tab w:val="right" w:pos="9072"/>
        <w:tab w:val="right" w:pos="10206"/>
        <w:tab w:val="right" w:pos="10632"/>
      </w:tabs>
      <w:spacing w:after="0" w:line="240" w:lineRule="auto"/>
      <w:ind w:left="-851" w:right="-850"/>
      <w:rPr>
        <w:rFonts w:ascii="Arial" w:eastAsia="Times New Roman" w:hAnsi="Arial" w:cs="Arial"/>
        <w:color w:val="172559"/>
        <w:sz w:val="24"/>
        <w:szCs w:val="24"/>
        <w:lang w:eastAsia="pl-PL"/>
      </w:rPr>
    </w:pPr>
    <w:r w:rsidRPr="009727C9">
      <w:rPr>
        <w:rFonts w:ascii="Arial" w:eastAsia="Times New Roman" w:hAnsi="Arial" w:cs="Arial"/>
        <w:color w:val="172559"/>
        <w:sz w:val="14"/>
        <w:szCs w:val="14"/>
        <w:lang w:eastAsia="pl-PL"/>
      </w:rPr>
      <w:t>Kapitał zakładowy</w:t>
    </w:r>
    <w:r w:rsidRPr="009727C9">
      <w:rPr>
        <w:rFonts w:ascii="Arial" w:eastAsia="Times New Roman" w:hAnsi="Arial" w:cs="Arial"/>
        <w:color w:val="172559"/>
        <w:sz w:val="14"/>
        <w:szCs w:val="14"/>
        <w:lang w:eastAsia="pl-PL"/>
      </w:rPr>
      <w:tab/>
    </w:r>
    <w:r w:rsidR="00802BAE">
      <w:rPr>
        <w:rFonts w:ascii="Arial" w:eastAsia="Times New Roman" w:hAnsi="Arial" w:cs="Arial"/>
        <w:color w:val="172559"/>
        <w:sz w:val="14"/>
        <w:szCs w:val="14"/>
        <w:lang w:eastAsia="pl-PL"/>
      </w:rPr>
      <w:t>37</w:t>
    </w:r>
    <w:r w:rsidR="00AE6D34">
      <w:rPr>
        <w:rFonts w:ascii="Arial" w:eastAsia="Times New Roman" w:hAnsi="Arial" w:cs="Arial"/>
        <w:color w:val="172559"/>
        <w:sz w:val="14"/>
        <w:szCs w:val="14"/>
        <w:lang w:eastAsia="pl-PL"/>
      </w:rPr>
      <w:t>2</w:t>
    </w:r>
    <w:r w:rsidRPr="009727C9">
      <w:rPr>
        <w:rFonts w:ascii="Arial" w:eastAsia="Times New Roman" w:hAnsi="Arial" w:cs="Arial"/>
        <w:color w:val="172559"/>
        <w:sz w:val="14"/>
        <w:szCs w:val="14"/>
        <w:lang w:eastAsia="pl-PL"/>
      </w:rPr>
      <w:t> </w:t>
    </w:r>
    <w:r w:rsidR="00AE6D34">
      <w:rPr>
        <w:rFonts w:ascii="Arial" w:eastAsia="Times New Roman" w:hAnsi="Arial" w:cs="Arial"/>
        <w:color w:val="172559"/>
        <w:sz w:val="14"/>
        <w:szCs w:val="14"/>
        <w:lang w:eastAsia="pl-PL"/>
      </w:rPr>
      <w:t>1</w:t>
    </w:r>
    <w:r w:rsidR="00CC0235" w:rsidRPr="009727C9">
      <w:rPr>
        <w:rFonts w:ascii="Arial" w:eastAsia="Times New Roman" w:hAnsi="Arial" w:cs="Arial"/>
        <w:color w:val="172559"/>
        <w:sz w:val="14"/>
        <w:szCs w:val="14"/>
        <w:lang w:eastAsia="pl-PL"/>
      </w:rPr>
      <w:t>83</w:t>
    </w:r>
    <w:r w:rsidRPr="009727C9">
      <w:rPr>
        <w:rFonts w:ascii="Arial" w:eastAsia="Times New Roman" w:hAnsi="Arial" w:cs="Arial"/>
        <w:color w:val="172559"/>
        <w:sz w:val="14"/>
        <w:szCs w:val="14"/>
        <w:lang w:eastAsia="pl-PL"/>
      </w:rPr>
      <w:t> 500 zł</w:t>
    </w:r>
    <w:r w:rsidRPr="009727C9">
      <w:rPr>
        <w:rFonts w:ascii="Arial" w:eastAsia="Times New Roman" w:hAnsi="Arial" w:cs="Arial"/>
        <w:color w:val="172559"/>
        <w:sz w:val="14"/>
        <w:szCs w:val="14"/>
        <w:lang w:eastAsia="pl-PL"/>
      </w:rPr>
      <w:tab/>
    </w:r>
    <w:r w:rsidRPr="009727C9">
      <w:rPr>
        <w:rFonts w:ascii="Arial" w:eastAsia="Times New Roman" w:hAnsi="Arial" w:cs="Arial"/>
        <w:color w:val="172559"/>
        <w:sz w:val="14"/>
        <w:szCs w:val="14"/>
        <w:lang w:eastAsia="pl-PL"/>
      </w:rPr>
      <w:tab/>
      <w:t>www</w:t>
    </w:r>
    <w:r w:rsidRPr="009727C9">
      <w:rPr>
        <w:rFonts w:ascii="Arial" w:eastAsia="Times New Roman" w:hAnsi="Arial" w:cs="Arial"/>
        <w:color w:val="172559"/>
        <w:sz w:val="14"/>
        <w:szCs w:val="14"/>
        <w:lang w:eastAsia="pl-PL"/>
      </w:rPr>
      <w:tab/>
    </w:r>
    <w:r w:rsidRPr="009727C9">
      <w:rPr>
        <w:rFonts w:ascii="Arial" w:eastAsia="Times New Roman" w:hAnsi="Arial" w:cs="Arial"/>
        <w:color w:val="172559"/>
        <w:sz w:val="14"/>
        <w:szCs w:val="14"/>
        <w:lang w:eastAsia="pl-PL"/>
      </w:rPr>
      <w:tab/>
      <w:t>www.ppmt.pl</w:t>
    </w:r>
  </w:p>
  <w:p w14:paraId="5716A2FD" w14:textId="77777777" w:rsidR="00563404" w:rsidRPr="009727C9" w:rsidRDefault="00563404" w:rsidP="00563404">
    <w:pPr>
      <w:pStyle w:val="Nagwek"/>
      <w:tabs>
        <w:tab w:val="clear" w:pos="4536"/>
        <w:tab w:val="clear" w:pos="9072"/>
      </w:tabs>
      <w:ind w:left="-1134" w:right="-850"/>
      <w:rPr>
        <w:rFonts w:ascii="Arial" w:hAnsi="Arial" w:cs="Arial"/>
        <w:color w:val="17255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94B27"/>
    <w:multiLevelType w:val="hybridMultilevel"/>
    <w:tmpl w:val="E80460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11CF2"/>
    <w:multiLevelType w:val="hybridMultilevel"/>
    <w:tmpl w:val="0874C6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7E780D"/>
    <w:multiLevelType w:val="hybridMultilevel"/>
    <w:tmpl w:val="DBA276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B952F5"/>
    <w:multiLevelType w:val="hybridMultilevel"/>
    <w:tmpl w:val="F8B492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451859"/>
    <w:multiLevelType w:val="hybridMultilevel"/>
    <w:tmpl w:val="615ED6C2"/>
    <w:lvl w:ilvl="0" w:tplc="222668DC">
      <w:start w:val="1"/>
      <w:numFmt w:val="lowerLetter"/>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5" w15:restartNumberingAfterBreak="0">
    <w:nsid w:val="30FE2D8C"/>
    <w:multiLevelType w:val="hybridMultilevel"/>
    <w:tmpl w:val="2EE218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2B4703"/>
    <w:multiLevelType w:val="hybridMultilevel"/>
    <w:tmpl w:val="303A8F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367701"/>
    <w:multiLevelType w:val="multilevel"/>
    <w:tmpl w:val="5278271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6A56C95"/>
    <w:multiLevelType w:val="hybridMultilevel"/>
    <w:tmpl w:val="A134F8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7181424"/>
    <w:multiLevelType w:val="hybridMultilevel"/>
    <w:tmpl w:val="DCB0EBAC"/>
    <w:lvl w:ilvl="0" w:tplc="04150017">
      <w:start w:val="1"/>
      <w:numFmt w:val="lowerLetter"/>
      <w:lvlText w:val="%1)"/>
      <w:lvlJc w:val="left"/>
      <w:pPr>
        <w:ind w:left="1494" w:hanging="360"/>
      </w:pPr>
      <w:rPr>
        <w:rFont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0" w15:restartNumberingAfterBreak="0">
    <w:nsid w:val="4793291B"/>
    <w:multiLevelType w:val="multilevel"/>
    <w:tmpl w:val="954293C6"/>
    <w:lvl w:ilvl="0">
      <w:start w:val="4"/>
      <w:numFmt w:val="decimal"/>
      <w:lvlText w:val="%1."/>
      <w:lvlJc w:val="left"/>
      <w:pPr>
        <w:ind w:left="567" w:hanging="360"/>
      </w:pPr>
      <w:rPr>
        <w:rFonts w:ascii="Times New Roman" w:hAnsi="Times New Roman" w:cs="Times New Roman" w:hint="default"/>
      </w:rPr>
    </w:lvl>
    <w:lvl w:ilvl="1">
      <w:start w:val="1"/>
      <w:numFmt w:val="decimal"/>
      <w:lvlText w:val="%1.%2."/>
      <w:lvlJc w:val="left"/>
      <w:pPr>
        <w:ind w:left="567" w:hanging="360"/>
      </w:pPr>
      <w:rPr>
        <w:rFonts w:hint="default"/>
        <w:b w:val="0"/>
        <w:i w:val="0"/>
      </w:rPr>
    </w:lvl>
    <w:lvl w:ilvl="2">
      <w:start w:val="1"/>
      <w:numFmt w:val="decimal"/>
      <w:lvlText w:val="%1.%2.%3."/>
      <w:lvlJc w:val="left"/>
      <w:pPr>
        <w:ind w:left="2911" w:hanging="720"/>
      </w:pPr>
      <w:rPr>
        <w:rFonts w:ascii="Times New Roman" w:hAnsi="Times New Roman" w:cs="Times New Roman" w:hint="default"/>
        <w:b w:val="0"/>
      </w:rPr>
    </w:lvl>
    <w:lvl w:ilvl="3">
      <w:start w:val="1"/>
      <w:numFmt w:val="decimal"/>
      <w:lvlText w:val="%4)"/>
      <w:lvlJc w:val="left"/>
      <w:pPr>
        <w:ind w:left="3903" w:hanging="720"/>
      </w:pPr>
      <w:rPr>
        <w:rFonts w:ascii="Aptos Display" w:eastAsiaTheme="minorEastAsia" w:hAnsi="Aptos Display" w:cs="Times New Roman" w:hint="default"/>
      </w:rPr>
    </w:lvl>
    <w:lvl w:ilvl="4">
      <w:start w:val="1"/>
      <w:numFmt w:val="decimal"/>
      <w:lvlText w:val="%1.%2.%3.%4.%5."/>
      <w:lvlJc w:val="left"/>
      <w:pPr>
        <w:ind w:left="5255" w:hanging="1080"/>
      </w:pPr>
      <w:rPr>
        <w:rFonts w:hint="default"/>
      </w:rPr>
    </w:lvl>
    <w:lvl w:ilvl="5">
      <w:start w:val="1"/>
      <w:numFmt w:val="decimal"/>
      <w:lvlText w:val="%1.%2.%3.%4.%5.%6."/>
      <w:lvlJc w:val="left"/>
      <w:pPr>
        <w:ind w:left="6247" w:hanging="1080"/>
      </w:pPr>
      <w:rPr>
        <w:rFonts w:hint="default"/>
      </w:rPr>
    </w:lvl>
    <w:lvl w:ilvl="6">
      <w:start w:val="1"/>
      <w:numFmt w:val="decimal"/>
      <w:lvlText w:val="%1.%2.%3.%4.%5.%6.%7."/>
      <w:lvlJc w:val="left"/>
      <w:pPr>
        <w:ind w:left="7599" w:hanging="1440"/>
      </w:pPr>
      <w:rPr>
        <w:rFonts w:hint="default"/>
      </w:rPr>
    </w:lvl>
    <w:lvl w:ilvl="7">
      <w:start w:val="1"/>
      <w:numFmt w:val="decimal"/>
      <w:lvlText w:val="%1.%2.%3.%4.%5.%6.%7.%8."/>
      <w:lvlJc w:val="left"/>
      <w:pPr>
        <w:ind w:left="8591" w:hanging="1440"/>
      </w:pPr>
      <w:rPr>
        <w:rFonts w:hint="default"/>
      </w:rPr>
    </w:lvl>
    <w:lvl w:ilvl="8">
      <w:start w:val="1"/>
      <w:numFmt w:val="decimal"/>
      <w:lvlText w:val="%1.%2.%3.%4.%5.%6.%7.%8.%9."/>
      <w:lvlJc w:val="left"/>
      <w:pPr>
        <w:ind w:left="9943" w:hanging="1800"/>
      </w:pPr>
      <w:rPr>
        <w:rFonts w:hint="default"/>
      </w:rPr>
    </w:lvl>
  </w:abstractNum>
  <w:abstractNum w:abstractNumId="11" w15:restartNumberingAfterBreak="0">
    <w:nsid w:val="4B425C5F"/>
    <w:multiLevelType w:val="hybridMultilevel"/>
    <w:tmpl w:val="CC7C6F00"/>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4B9561B0"/>
    <w:multiLevelType w:val="hybridMultilevel"/>
    <w:tmpl w:val="438E14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D22DA8"/>
    <w:multiLevelType w:val="multilevel"/>
    <w:tmpl w:val="A10A728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560F3A61"/>
    <w:multiLevelType w:val="hybridMultilevel"/>
    <w:tmpl w:val="C068DD38"/>
    <w:lvl w:ilvl="0" w:tplc="04150017">
      <w:start w:val="1"/>
      <w:numFmt w:val="lowerLetter"/>
      <w:lvlText w:val="%1)"/>
      <w:lvlJc w:val="left"/>
      <w:pPr>
        <w:ind w:left="720" w:hanging="360"/>
      </w:pPr>
      <w:rPr>
        <w:rFonts w:hint="default"/>
      </w:rPr>
    </w:lvl>
    <w:lvl w:ilvl="1" w:tplc="16DC6E9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91F5223"/>
    <w:multiLevelType w:val="hybridMultilevel"/>
    <w:tmpl w:val="9ACE7B4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C1556F"/>
    <w:multiLevelType w:val="hybridMultilevel"/>
    <w:tmpl w:val="6DD640C8"/>
    <w:lvl w:ilvl="0" w:tplc="04150017">
      <w:start w:val="1"/>
      <w:numFmt w:val="lowerLetter"/>
      <w:lvlText w:val="%1)"/>
      <w:lvlJc w:val="left"/>
      <w:pPr>
        <w:ind w:left="720" w:hanging="360"/>
      </w:pPr>
      <w:rPr>
        <w:rFonts w:hint="default"/>
      </w:rPr>
    </w:lvl>
    <w:lvl w:ilvl="1" w:tplc="CD249226">
      <w:start w:val="1"/>
      <w:numFmt w:val="decimal"/>
      <w:lvlText w:val="%2)"/>
      <w:lvlJc w:val="left"/>
      <w:pPr>
        <w:ind w:left="1512" w:hanging="43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57D098D"/>
    <w:multiLevelType w:val="hybridMultilevel"/>
    <w:tmpl w:val="2E5E1A64"/>
    <w:lvl w:ilvl="0" w:tplc="04150011">
      <w:start w:val="1"/>
      <w:numFmt w:val="decimal"/>
      <w:lvlText w:val="%1)"/>
      <w:lvlJc w:val="left"/>
      <w:pPr>
        <w:ind w:left="-2969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4061523">
    <w:abstractNumId w:val="7"/>
  </w:num>
  <w:num w:numId="2" w16cid:durableId="1793743423">
    <w:abstractNumId w:val="16"/>
  </w:num>
  <w:num w:numId="3" w16cid:durableId="1891381618">
    <w:abstractNumId w:val="12"/>
  </w:num>
  <w:num w:numId="4" w16cid:durableId="413280929">
    <w:abstractNumId w:val="9"/>
  </w:num>
  <w:num w:numId="5" w16cid:durableId="1749375649">
    <w:abstractNumId w:val="4"/>
  </w:num>
  <w:num w:numId="6" w16cid:durableId="1098529299">
    <w:abstractNumId w:val="3"/>
  </w:num>
  <w:num w:numId="7" w16cid:durableId="1543712230">
    <w:abstractNumId w:val="14"/>
  </w:num>
  <w:num w:numId="8" w16cid:durableId="2026057178">
    <w:abstractNumId w:val="15"/>
  </w:num>
  <w:num w:numId="9" w16cid:durableId="1178959266">
    <w:abstractNumId w:val="1"/>
  </w:num>
  <w:num w:numId="10" w16cid:durableId="876236722">
    <w:abstractNumId w:val="8"/>
  </w:num>
  <w:num w:numId="11" w16cid:durableId="1416895243">
    <w:abstractNumId w:val="17"/>
  </w:num>
  <w:num w:numId="12" w16cid:durableId="745566304">
    <w:abstractNumId w:val="0"/>
  </w:num>
  <w:num w:numId="13" w16cid:durableId="134492586">
    <w:abstractNumId w:val="10"/>
  </w:num>
  <w:num w:numId="14" w16cid:durableId="2049605521">
    <w:abstractNumId w:val="5"/>
  </w:num>
  <w:num w:numId="15" w16cid:durableId="79257145">
    <w:abstractNumId w:val="13"/>
  </w:num>
  <w:num w:numId="16" w16cid:durableId="568156254">
    <w:abstractNumId w:val="11"/>
  </w:num>
  <w:num w:numId="17" w16cid:durableId="1485968445">
    <w:abstractNumId w:val="6"/>
  </w:num>
  <w:num w:numId="18" w16cid:durableId="12722742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okrzeptowicz, Ewa">
    <w15:presenceInfo w15:providerId="AD" w15:userId="S::epokrzeptowicz@ppmt.pl::dd3dc8a7-da6a-4b88-8208-71a2d5a4a2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57"/>
    <w:rsid w:val="0002242E"/>
    <w:rsid w:val="000927A0"/>
    <w:rsid w:val="000B33C6"/>
    <w:rsid w:val="000D5EEE"/>
    <w:rsid w:val="000F289F"/>
    <w:rsid w:val="0010118D"/>
    <w:rsid w:val="00125C1A"/>
    <w:rsid w:val="0019440C"/>
    <w:rsid w:val="001A347B"/>
    <w:rsid w:val="001C1438"/>
    <w:rsid w:val="00207027"/>
    <w:rsid w:val="00223E3C"/>
    <w:rsid w:val="00256C82"/>
    <w:rsid w:val="002908E1"/>
    <w:rsid w:val="002D6A18"/>
    <w:rsid w:val="002E72DC"/>
    <w:rsid w:val="00302FCF"/>
    <w:rsid w:val="00315682"/>
    <w:rsid w:val="0031581B"/>
    <w:rsid w:val="00340654"/>
    <w:rsid w:val="00380A9C"/>
    <w:rsid w:val="00385431"/>
    <w:rsid w:val="003C736F"/>
    <w:rsid w:val="003E07CA"/>
    <w:rsid w:val="003E3C95"/>
    <w:rsid w:val="003E449D"/>
    <w:rsid w:val="00433DD0"/>
    <w:rsid w:val="004645E7"/>
    <w:rsid w:val="0048279A"/>
    <w:rsid w:val="00532502"/>
    <w:rsid w:val="00540FBC"/>
    <w:rsid w:val="005461DC"/>
    <w:rsid w:val="00563404"/>
    <w:rsid w:val="005B1B47"/>
    <w:rsid w:val="005D6CEC"/>
    <w:rsid w:val="00611231"/>
    <w:rsid w:val="00637F75"/>
    <w:rsid w:val="006618B3"/>
    <w:rsid w:val="00683DAF"/>
    <w:rsid w:val="006C5587"/>
    <w:rsid w:val="006C6708"/>
    <w:rsid w:val="006E21DD"/>
    <w:rsid w:val="007074D9"/>
    <w:rsid w:val="00725C57"/>
    <w:rsid w:val="0076194D"/>
    <w:rsid w:val="00763672"/>
    <w:rsid w:val="00793B82"/>
    <w:rsid w:val="007A34C0"/>
    <w:rsid w:val="007D17A4"/>
    <w:rsid w:val="007D5948"/>
    <w:rsid w:val="007F035B"/>
    <w:rsid w:val="007F1CE7"/>
    <w:rsid w:val="007F6B36"/>
    <w:rsid w:val="00802BAE"/>
    <w:rsid w:val="00856D38"/>
    <w:rsid w:val="00882A6F"/>
    <w:rsid w:val="008D774B"/>
    <w:rsid w:val="00915B50"/>
    <w:rsid w:val="009209C0"/>
    <w:rsid w:val="00971A19"/>
    <w:rsid w:val="009727C9"/>
    <w:rsid w:val="009A0105"/>
    <w:rsid w:val="009B33FA"/>
    <w:rsid w:val="009B78EF"/>
    <w:rsid w:val="009C108A"/>
    <w:rsid w:val="009E3F8B"/>
    <w:rsid w:val="00A12312"/>
    <w:rsid w:val="00A440D5"/>
    <w:rsid w:val="00A80C5F"/>
    <w:rsid w:val="00AE25DE"/>
    <w:rsid w:val="00AE6D34"/>
    <w:rsid w:val="00BE058B"/>
    <w:rsid w:val="00BF0E3C"/>
    <w:rsid w:val="00C42EBC"/>
    <w:rsid w:val="00C458CF"/>
    <w:rsid w:val="00C86393"/>
    <w:rsid w:val="00C97439"/>
    <w:rsid w:val="00CA3B8A"/>
    <w:rsid w:val="00CB05A8"/>
    <w:rsid w:val="00CC0235"/>
    <w:rsid w:val="00CD4F5C"/>
    <w:rsid w:val="00CE2E92"/>
    <w:rsid w:val="00D03AE1"/>
    <w:rsid w:val="00D8781E"/>
    <w:rsid w:val="00D9032E"/>
    <w:rsid w:val="00DD2D6C"/>
    <w:rsid w:val="00DD7FDB"/>
    <w:rsid w:val="00E63135"/>
    <w:rsid w:val="00ED2AB5"/>
    <w:rsid w:val="00EF1506"/>
    <w:rsid w:val="00F12930"/>
    <w:rsid w:val="00F14EC6"/>
    <w:rsid w:val="00F273B7"/>
    <w:rsid w:val="00F710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A2076"/>
  <w15:docId w15:val="{15862913-B5BE-44E6-B215-D57B1E9D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5C57"/>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8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93B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3B82"/>
  </w:style>
  <w:style w:type="paragraph" w:styleId="Stopka">
    <w:name w:val="footer"/>
    <w:basedOn w:val="Normalny"/>
    <w:link w:val="StopkaZnak"/>
    <w:uiPriority w:val="99"/>
    <w:unhideWhenUsed/>
    <w:rsid w:val="00793B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3B82"/>
  </w:style>
  <w:style w:type="paragraph" w:styleId="Tekstdymka">
    <w:name w:val="Balloon Text"/>
    <w:basedOn w:val="Normalny"/>
    <w:link w:val="TekstdymkaZnak"/>
    <w:uiPriority w:val="99"/>
    <w:semiHidden/>
    <w:unhideWhenUsed/>
    <w:rsid w:val="009209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09C0"/>
    <w:rPr>
      <w:rFonts w:ascii="Tahoma" w:hAnsi="Tahoma" w:cs="Tahoma"/>
      <w:sz w:val="16"/>
      <w:szCs w:val="16"/>
    </w:rPr>
  </w:style>
  <w:style w:type="paragraph" w:styleId="Akapitzlist">
    <w:name w:val="List Paragraph"/>
    <w:aliases w:val="BulletC,Obiekt,List Paragraph,lp1,List Paragraph2,ISCG Numerowanie,Numerowanie,Wyliczanie,normalny tekst,Podsis rysunku,Akapit z listą3,Akapit z listą31,Punktowanie,L1,test ciągły,Bullets,Alpha list,Wypunktowanie,normalny,Akapit z listą1"/>
    <w:basedOn w:val="Normalny"/>
    <w:link w:val="AkapitzlistZnak"/>
    <w:uiPriority w:val="34"/>
    <w:qFormat/>
    <w:rsid w:val="00725C57"/>
    <w:pPr>
      <w:ind w:left="720"/>
      <w:contextualSpacing/>
    </w:pPr>
  </w:style>
  <w:style w:type="character" w:styleId="Odwoaniedokomentarza">
    <w:name w:val="annotation reference"/>
    <w:basedOn w:val="Domylnaczcionkaakapitu"/>
    <w:uiPriority w:val="99"/>
    <w:semiHidden/>
    <w:unhideWhenUsed/>
    <w:rsid w:val="00725C57"/>
    <w:rPr>
      <w:sz w:val="16"/>
      <w:szCs w:val="16"/>
    </w:rPr>
  </w:style>
  <w:style w:type="paragraph" w:styleId="Tekstkomentarza">
    <w:name w:val="annotation text"/>
    <w:basedOn w:val="Normalny"/>
    <w:link w:val="TekstkomentarzaZnak"/>
    <w:uiPriority w:val="99"/>
    <w:unhideWhenUsed/>
    <w:rsid w:val="00725C57"/>
    <w:pPr>
      <w:spacing w:line="240" w:lineRule="auto"/>
    </w:pPr>
    <w:rPr>
      <w:sz w:val="20"/>
      <w:szCs w:val="20"/>
    </w:rPr>
  </w:style>
  <w:style w:type="character" w:customStyle="1" w:styleId="TekstkomentarzaZnak">
    <w:name w:val="Tekst komentarza Znak"/>
    <w:basedOn w:val="Domylnaczcionkaakapitu"/>
    <w:link w:val="Tekstkomentarza"/>
    <w:uiPriority w:val="99"/>
    <w:rsid w:val="00725C57"/>
    <w:rPr>
      <w:sz w:val="20"/>
      <w:szCs w:val="20"/>
    </w:rPr>
  </w:style>
  <w:style w:type="character" w:customStyle="1" w:styleId="AkapitzlistZnak">
    <w:name w:val="Akapit z listą Znak"/>
    <w:aliases w:val="BulletC Znak,Obiekt Znak,List Paragraph Znak,lp1 Znak,List Paragraph2 Znak,ISCG Numerowanie Znak,Numerowanie Znak,Wyliczanie Znak,normalny tekst Znak,Podsis rysunku Znak,Akapit z listą3 Znak,Akapit z listą31 Znak,Punktowanie Znak"/>
    <w:basedOn w:val="Domylnaczcionkaakapitu"/>
    <w:link w:val="Akapitzlist"/>
    <w:uiPriority w:val="34"/>
    <w:qFormat/>
    <w:locked/>
    <w:rsid w:val="00725C57"/>
  </w:style>
  <w:style w:type="paragraph" w:styleId="Poprawka">
    <w:name w:val="Revision"/>
    <w:hidden/>
    <w:uiPriority w:val="99"/>
    <w:semiHidden/>
    <w:rsid w:val="00971A19"/>
    <w:pPr>
      <w:spacing w:after="0" w:line="240" w:lineRule="auto"/>
    </w:pPr>
  </w:style>
  <w:style w:type="paragraph" w:styleId="Tematkomentarza">
    <w:name w:val="annotation subject"/>
    <w:basedOn w:val="Tekstkomentarza"/>
    <w:next w:val="Tekstkomentarza"/>
    <w:link w:val="TematkomentarzaZnak"/>
    <w:uiPriority w:val="99"/>
    <w:semiHidden/>
    <w:unhideWhenUsed/>
    <w:rsid w:val="007D17A4"/>
    <w:rPr>
      <w:b/>
      <w:bCs/>
    </w:rPr>
  </w:style>
  <w:style w:type="character" w:customStyle="1" w:styleId="TematkomentarzaZnak">
    <w:name w:val="Temat komentarza Znak"/>
    <w:basedOn w:val="TekstkomentarzaZnak"/>
    <w:link w:val="Tematkomentarza"/>
    <w:uiPriority w:val="99"/>
    <w:semiHidden/>
    <w:rsid w:val="007D17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91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Kancelaria\PPMT\PPMT%20-%20DRUK%20FIRMOW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PPMT - DRUK FIRMOWY</Template>
  <TotalTime>15</TotalTime>
  <Pages>5</Pages>
  <Words>1775</Words>
  <Characters>10656</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Kancelaria Adwokacka</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Michniewicz</dc:creator>
  <cp:lastModifiedBy>Pokrzeptowicz, Ewa</cp:lastModifiedBy>
  <cp:revision>5</cp:revision>
  <cp:lastPrinted>2018-10-08T07:41:00Z</cp:lastPrinted>
  <dcterms:created xsi:type="dcterms:W3CDTF">2025-01-09T14:41:00Z</dcterms:created>
  <dcterms:modified xsi:type="dcterms:W3CDTF">2025-01-16T14:01:00Z</dcterms:modified>
</cp:coreProperties>
</file>