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01061" w14:textId="3FDB52D5" w:rsidR="001E31F8" w:rsidRPr="00F67A3D" w:rsidRDefault="001E31F8" w:rsidP="00D3625B">
      <w:pPr>
        <w:pStyle w:val="Tekstpodstawowy2"/>
        <w:spacing w:before="240" w:after="240"/>
        <w:rPr>
          <w:sz w:val="22"/>
          <w:szCs w:val="22"/>
        </w:rPr>
      </w:pPr>
      <w:bookmarkStart w:id="0" w:name="_Hlk214523189"/>
      <w:bookmarkStart w:id="1" w:name="_Hlk41636469"/>
      <w:bookmarkEnd w:id="0"/>
      <w:r w:rsidRPr="00F67A3D">
        <w:rPr>
          <w:sz w:val="22"/>
          <w:szCs w:val="22"/>
        </w:rPr>
        <w:t xml:space="preserve">UMOWA nr </w:t>
      </w:r>
      <w:bookmarkStart w:id="2" w:name="_Hlk193184117"/>
      <w:r w:rsidR="0054101F">
        <w:rPr>
          <w:sz w:val="22"/>
          <w:szCs w:val="22"/>
        </w:rPr>
        <w:t>………………………………</w:t>
      </w:r>
    </w:p>
    <w:bookmarkEnd w:id="2"/>
    <w:p w14:paraId="78D14B20" w14:textId="0391A37B" w:rsidR="001E31F8" w:rsidRPr="00F67A3D" w:rsidRDefault="006655C3" w:rsidP="002E609B">
      <w:pPr>
        <w:pStyle w:val="Tekstpodstawowy"/>
        <w:spacing w:before="240" w:after="240"/>
        <w:jc w:val="both"/>
        <w:rPr>
          <w:sz w:val="22"/>
          <w:szCs w:val="22"/>
        </w:rPr>
      </w:pPr>
      <w:r w:rsidRPr="00F67A3D">
        <w:rPr>
          <w:sz w:val="22"/>
          <w:szCs w:val="22"/>
        </w:rPr>
        <w:t>Z</w:t>
      </w:r>
      <w:r w:rsidR="001E31F8" w:rsidRPr="00F67A3D">
        <w:rPr>
          <w:sz w:val="22"/>
          <w:szCs w:val="22"/>
        </w:rPr>
        <w:t>awarta</w:t>
      </w:r>
      <w:r>
        <w:rPr>
          <w:sz w:val="22"/>
          <w:szCs w:val="22"/>
        </w:rPr>
        <w:t xml:space="preserve"> </w:t>
      </w:r>
      <w:r w:rsidR="00E24B43">
        <w:rPr>
          <w:sz w:val="22"/>
          <w:szCs w:val="22"/>
        </w:rPr>
        <w:t xml:space="preserve">w formie elektronicznej </w:t>
      </w:r>
      <w:r w:rsidR="00007811">
        <w:rPr>
          <w:sz w:val="22"/>
          <w:szCs w:val="22"/>
        </w:rPr>
        <w:t xml:space="preserve">z datą złożenia ostatniego z podpisów </w:t>
      </w:r>
      <w:r w:rsidR="001E31F8" w:rsidRPr="00F67A3D">
        <w:rPr>
          <w:sz w:val="22"/>
          <w:szCs w:val="22"/>
        </w:rPr>
        <w:t>pomiędzy:</w:t>
      </w:r>
    </w:p>
    <w:p w14:paraId="711D308A" w14:textId="080AD77E" w:rsidR="00DE0F35" w:rsidRPr="007937BF" w:rsidRDefault="001E31F8" w:rsidP="007937BF">
      <w:pPr>
        <w:pStyle w:val="Akapitzlist"/>
        <w:numPr>
          <w:ilvl w:val="0"/>
          <w:numId w:val="2"/>
        </w:numPr>
        <w:spacing w:after="120"/>
        <w:ind w:left="567" w:hanging="567"/>
        <w:jc w:val="both"/>
        <w:rPr>
          <w:rFonts w:ascii="Arial" w:hAnsi="Arial" w:cs="Arial"/>
          <w:sz w:val="22"/>
          <w:szCs w:val="22"/>
        </w:rPr>
      </w:pPr>
      <w:r w:rsidRPr="00F67A3D">
        <w:rPr>
          <w:rFonts w:ascii="Arial" w:hAnsi="Arial" w:cs="Arial"/>
          <w:b/>
          <w:sz w:val="22"/>
          <w:szCs w:val="22"/>
        </w:rPr>
        <w:t>Pomorskie Przedsiębiorstwo Mechaniczno-Torowe sp. z o.o. z siedzibą w Gdańsku</w:t>
      </w:r>
      <w:r w:rsidRPr="00F67A3D">
        <w:rPr>
          <w:rFonts w:ascii="Arial" w:hAnsi="Arial" w:cs="Arial"/>
          <w:sz w:val="22"/>
          <w:szCs w:val="22"/>
        </w:rPr>
        <w:t xml:space="preserve">, ul. Sandomierska 19, 80-051 Gdańsk, wpisaną do rejestru przedsiębiorców prowadzonego przez Sąd Rejonowy Gdańsk-Północ w Gdańsku VII Wydział Gospodarczy Krajowego Rejestru Sądowego pod numerem KRS 0000039372, NIP: 583-27-54-002, REGON: 192547620, kapitał zakładowy: </w:t>
      </w:r>
      <w:r w:rsidR="00E549AC" w:rsidRPr="00F67A3D">
        <w:rPr>
          <w:rFonts w:ascii="Arial" w:hAnsi="Arial" w:cs="Arial"/>
          <w:sz w:val="22"/>
          <w:szCs w:val="22"/>
        </w:rPr>
        <w:t>372.183.500,00</w:t>
      </w:r>
      <w:r w:rsidR="00014425">
        <w:rPr>
          <w:rFonts w:ascii="Arial" w:hAnsi="Arial" w:cs="Arial"/>
          <w:sz w:val="22"/>
          <w:szCs w:val="22"/>
        </w:rPr>
        <w:t> </w:t>
      </w:r>
      <w:r w:rsidRPr="00F67A3D">
        <w:rPr>
          <w:rFonts w:ascii="Arial" w:hAnsi="Arial" w:cs="Arial"/>
          <w:sz w:val="22"/>
          <w:szCs w:val="22"/>
        </w:rPr>
        <w:t>zł, zwaną dalej „</w:t>
      </w:r>
      <w:r w:rsidR="001C5EAD" w:rsidRPr="00F67A3D">
        <w:rPr>
          <w:rFonts w:ascii="Arial" w:hAnsi="Arial" w:cs="Arial"/>
          <w:b/>
          <w:sz w:val="22"/>
          <w:szCs w:val="22"/>
        </w:rPr>
        <w:t>Wykonawcą</w:t>
      </w:r>
      <w:r w:rsidRPr="00F67A3D">
        <w:rPr>
          <w:rFonts w:ascii="Arial" w:hAnsi="Arial" w:cs="Arial"/>
          <w:sz w:val="22"/>
          <w:szCs w:val="22"/>
        </w:rPr>
        <w:t xml:space="preserve">”, </w:t>
      </w:r>
      <w:r w:rsidR="00DE0F35" w:rsidRPr="007937BF">
        <w:rPr>
          <w:rFonts w:ascii="Arial" w:hAnsi="Arial" w:cs="Arial"/>
          <w:sz w:val="22"/>
          <w:szCs w:val="22"/>
        </w:rPr>
        <w:t>reprezentowaną przez dwie spośród wymienionych niżej osób:</w:t>
      </w:r>
    </w:p>
    <w:p w14:paraId="07DC20A9" w14:textId="77777777" w:rsidR="00DE0F35" w:rsidRPr="00214BAB" w:rsidRDefault="00DE0F35" w:rsidP="007937BF">
      <w:pPr>
        <w:pStyle w:val="Akapitzlist"/>
        <w:numPr>
          <w:ilvl w:val="1"/>
          <w:numId w:val="2"/>
        </w:numPr>
        <w:ind w:left="851" w:hanging="284"/>
        <w:jc w:val="both"/>
        <w:rPr>
          <w:rFonts w:ascii="Arial" w:hAnsi="Arial" w:cs="Arial"/>
          <w:bCs/>
          <w:sz w:val="22"/>
          <w:szCs w:val="22"/>
          <w:u w:val="single"/>
        </w:rPr>
      </w:pPr>
      <w:r w:rsidRPr="00214BAB">
        <w:rPr>
          <w:rFonts w:ascii="Arial" w:hAnsi="Arial" w:cs="Arial"/>
          <w:bCs/>
          <w:sz w:val="22"/>
          <w:szCs w:val="22"/>
        </w:rPr>
        <w:t>Michała Ulatowskiego – Prezesa Zarządu,</w:t>
      </w:r>
    </w:p>
    <w:p w14:paraId="22DDB70F" w14:textId="77777777" w:rsidR="00DE0F35" w:rsidRPr="00214BAB" w:rsidRDefault="00DE0F35" w:rsidP="007937BF">
      <w:pPr>
        <w:pStyle w:val="Akapitzlist"/>
        <w:numPr>
          <w:ilvl w:val="1"/>
          <w:numId w:val="2"/>
        </w:numPr>
        <w:ind w:left="851" w:hanging="284"/>
        <w:jc w:val="both"/>
        <w:rPr>
          <w:rFonts w:ascii="Arial" w:hAnsi="Arial" w:cs="Arial"/>
          <w:bCs/>
          <w:sz w:val="22"/>
          <w:szCs w:val="22"/>
          <w:u w:val="single"/>
        </w:rPr>
      </w:pPr>
      <w:r w:rsidRPr="00214BAB">
        <w:rPr>
          <w:rFonts w:ascii="Arial" w:hAnsi="Arial" w:cs="Arial"/>
          <w:bCs/>
          <w:sz w:val="22"/>
          <w:szCs w:val="22"/>
        </w:rPr>
        <w:t>Bartosza Rogowskiego – Członka Zarządu, Dyrektora ds. techniczno-produkcyjnych,</w:t>
      </w:r>
    </w:p>
    <w:p w14:paraId="2EC46EC0" w14:textId="77777777" w:rsidR="00DE0F35" w:rsidRPr="00214BAB" w:rsidRDefault="00DE0F35" w:rsidP="007937BF">
      <w:pPr>
        <w:pStyle w:val="Akapitzlist"/>
        <w:numPr>
          <w:ilvl w:val="1"/>
          <w:numId w:val="2"/>
        </w:numPr>
        <w:ind w:left="851" w:hanging="284"/>
        <w:jc w:val="both"/>
        <w:rPr>
          <w:rFonts w:ascii="Arial" w:hAnsi="Arial" w:cs="Arial"/>
          <w:bCs/>
          <w:sz w:val="22"/>
          <w:szCs w:val="22"/>
          <w:u w:val="single"/>
        </w:rPr>
      </w:pPr>
      <w:r w:rsidRPr="00214BAB">
        <w:rPr>
          <w:rFonts w:ascii="Arial" w:hAnsi="Arial" w:cs="Arial"/>
          <w:bCs/>
          <w:sz w:val="22"/>
          <w:szCs w:val="22"/>
        </w:rPr>
        <w:t>Beatę Bednarczyk – Członka Zarządu, Dyrektora ds. ekonomiczno-finansowych,</w:t>
      </w:r>
    </w:p>
    <w:p w14:paraId="40D98D59" w14:textId="77777777" w:rsidR="00DE0F35" w:rsidRPr="00214BAB" w:rsidRDefault="00DE0F35" w:rsidP="007937BF">
      <w:pPr>
        <w:pStyle w:val="Akapitzlist"/>
        <w:numPr>
          <w:ilvl w:val="1"/>
          <w:numId w:val="2"/>
        </w:numPr>
        <w:ind w:left="851" w:hanging="284"/>
        <w:jc w:val="both"/>
        <w:rPr>
          <w:rFonts w:ascii="Arial" w:hAnsi="Arial" w:cs="Arial"/>
          <w:bCs/>
          <w:sz w:val="22"/>
          <w:szCs w:val="22"/>
          <w:u w:val="single"/>
        </w:rPr>
      </w:pPr>
      <w:r w:rsidRPr="00214BAB">
        <w:rPr>
          <w:rFonts w:ascii="Arial" w:hAnsi="Arial" w:cs="Arial"/>
          <w:bCs/>
          <w:sz w:val="22"/>
          <w:szCs w:val="22"/>
        </w:rPr>
        <w:t>Wandę Kiedrowicz – Prokurenta,</w:t>
      </w:r>
    </w:p>
    <w:p w14:paraId="103C0E6D" w14:textId="081BCAFF" w:rsidR="001E31F8" w:rsidRPr="002E609B" w:rsidRDefault="00DE0F35" w:rsidP="002E609B">
      <w:pPr>
        <w:pStyle w:val="Akapitzlist"/>
        <w:numPr>
          <w:ilvl w:val="1"/>
          <w:numId w:val="2"/>
        </w:numPr>
        <w:spacing w:after="120"/>
        <w:ind w:left="851" w:hanging="284"/>
        <w:jc w:val="both"/>
        <w:rPr>
          <w:rFonts w:ascii="Arial" w:hAnsi="Arial"/>
          <w:sz w:val="22"/>
          <w:u w:val="single"/>
        </w:rPr>
      </w:pPr>
      <w:r w:rsidRPr="00214BAB">
        <w:rPr>
          <w:rFonts w:ascii="Arial" w:hAnsi="Arial" w:cs="Arial"/>
          <w:bCs/>
          <w:sz w:val="22"/>
          <w:szCs w:val="22"/>
        </w:rPr>
        <w:t>Bartosza Malinowskiego – Prokurenta,</w:t>
      </w:r>
    </w:p>
    <w:p w14:paraId="2357E215" w14:textId="77777777" w:rsidR="001E31F8" w:rsidRPr="00F67A3D" w:rsidRDefault="001E31F8" w:rsidP="00D3625B">
      <w:pPr>
        <w:spacing w:before="240" w:after="240"/>
        <w:ind w:left="567" w:hanging="567"/>
        <w:rPr>
          <w:rFonts w:ascii="Arial" w:hAnsi="Arial" w:cs="Arial"/>
          <w:b/>
          <w:sz w:val="22"/>
          <w:szCs w:val="22"/>
        </w:rPr>
      </w:pPr>
      <w:r w:rsidRPr="00F67A3D">
        <w:rPr>
          <w:rFonts w:ascii="Arial" w:hAnsi="Arial" w:cs="Arial"/>
          <w:b/>
          <w:sz w:val="22"/>
          <w:szCs w:val="22"/>
        </w:rPr>
        <w:t>a</w:t>
      </w:r>
    </w:p>
    <w:p w14:paraId="2BA59DF7" w14:textId="02BCE67E" w:rsidR="00F161EA" w:rsidRPr="00F161EA" w:rsidRDefault="00F161EA" w:rsidP="002E609B">
      <w:pPr>
        <w:spacing w:before="240" w:after="240"/>
        <w:ind w:left="567" w:hanging="567"/>
        <w:jc w:val="both"/>
        <w:rPr>
          <w:rFonts w:ascii="Arial" w:hAnsi="Arial" w:cs="Arial"/>
          <w:bCs/>
          <w:sz w:val="22"/>
          <w:szCs w:val="22"/>
        </w:rPr>
      </w:pPr>
      <w:r>
        <w:rPr>
          <w:rFonts w:ascii="Arial" w:hAnsi="Arial" w:cs="Arial"/>
          <w:b/>
          <w:sz w:val="22"/>
          <w:szCs w:val="22"/>
        </w:rPr>
        <w:t xml:space="preserve">(2)    </w:t>
      </w:r>
      <w:r w:rsidR="0054101F">
        <w:rPr>
          <w:rFonts w:ascii="Arial" w:hAnsi="Arial" w:cs="Arial"/>
          <w:b/>
          <w:sz w:val="22"/>
          <w:szCs w:val="22"/>
        </w:rPr>
        <w:t>…………………………………………………………………………………………………………………………………………………………………………………………</w:t>
      </w:r>
      <w:r w:rsidRPr="00F161EA">
        <w:rPr>
          <w:rFonts w:ascii="Arial" w:hAnsi="Arial" w:cs="Arial"/>
          <w:bCs/>
          <w:sz w:val="22"/>
          <w:szCs w:val="22"/>
        </w:rPr>
        <w:t>, zwaną dalej „</w:t>
      </w:r>
      <w:r w:rsidRPr="00F161EA">
        <w:rPr>
          <w:rFonts w:ascii="Arial" w:hAnsi="Arial" w:cs="Arial"/>
          <w:b/>
          <w:sz w:val="22"/>
          <w:szCs w:val="22"/>
        </w:rPr>
        <w:t>Podwykonawcą</w:t>
      </w:r>
      <w:r w:rsidRPr="00F161EA">
        <w:rPr>
          <w:rFonts w:ascii="Arial" w:hAnsi="Arial" w:cs="Arial"/>
          <w:bCs/>
          <w:sz w:val="22"/>
          <w:szCs w:val="22"/>
        </w:rPr>
        <w:t>”, reprezentowaną przez:</w:t>
      </w:r>
    </w:p>
    <w:p w14:paraId="0BA9D0B2" w14:textId="32504DC6" w:rsidR="00F161EA" w:rsidRPr="00F161EA" w:rsidRDefault="00F161EA" w:rsidP="007937BF">
      <w:pPr>
        <w:spacing w:before="240" w:after="240"/>
        <w:ind w:left="567"/>
        <w:jc w:val="both"/>
        <w:rPr>
          <w:rFonts w:ascii="Arial" w:hAnsi="Arial" w:cs="Arial"/>
          <w:bCs/>
          <w:sz w:val="22"/>
          <w:szCs w:val="22"/>
        </w:rPr>
      </w:pPr>
      <w:r w:rsidRPr="00F161EA">
        <w:rPr>
          <w:rFonts w:ascii="Arial" w:hAnsi="Arial" w:cs="Arial"/>
          <w:bCs/>
          <w:sz w:val="22"/>
          <w:szCs w:val="22"/>
        </w:rPr>
        <w:t xml:space="preserve">1. </w:t>
      </w:r>
      <w:r w:rsidR="0054101F">
        <w:rPr>
          <w:rFonts w:ascii="Arial" w:hAnsi="Arial" w:cs="Arial"/>
          <w:bCs/>
          <w:sz w:val="22"/>
          <w:szCs w:val="22"/>
        </w:rPr>
        <w:t>………………………………………</w:t>
      </w:r>
    </w:p>
    <w:p w14:paraId="67E4CE4E" w14:textId="032AEE53" w:rsidR="00431532" w:rsidRPr="00431532" w:rsidRDefault="00373A41" w:rsidP="00431532">
      <w:pPr>
        <w:spacing w:before="240" w:after="240"/>
        <w:jc w:val="both"/>
        <w:rPr>
          <w:rFonts w:ascii="Arial" w:hAnsi="Arial" w:cs="Arial"/>
          <w:sz w:val="22"/>
          <w:szCs w:val="22"/>
        </w:rPr>
      </w:pPr>
      <w:r w:rsidRPr="00F67A3D">
        <w:rPr>
          <w:rFonts w:ascii="Arial" w:hAnsi="Arial" w:cs="Arial"/>
          <w:sz w:val="22"/>
          <w:szCs w:val="22"/>
        </w:rPr>
        <w:t xml:space="preserve">Wykonawca </w:t>
      </w:r>
      <w:r w:rsidR="001E31F8" w:rsidRPr="00F67A3D">
        <w:rPr>
          <w:rFonts w:ascii="Arial" w:hAnsi="Arial" w:cs="Arial"/>
          <w:sz w:val="22"/>
          <w:szCs w:val="22"/>
        </w:rPr>
        <w:t xml:space="preserve">i </w:t>
      </w:r>
      <w:r w:rsidRPr="00F67A3D">
        <w:rPr>
          <w:rFonts w:ascii="Arial" w:hAnsi="Arial" w:cs="Arial"/>
          <w:sz w:val="22"/>
          <w:szCs w:val="22"/>
        </w:rPr>
        <w:t>Podw</w:t>
      </w:r>
      <w:r w:rsidR="001E31F8" w:rsidRPr="00F67A3D">
        <w:rPr>
          <w:rFonts w:ascii="Arial" w:hAnsi="Arial" w:cs="Arial"/>
          <w:sz w:val="22"/>
          <w:szCs w:val="22"/>
        </w:rPr>
        <w:t>ykonawca zwani są w dalszej części niniejszej umowy łącznie „</w:t>
      </w:r>
      <w:r w:rsidR="001E31F8" w:rsidRPr="00F67A3D">
        <w:rPr>
          <w:rFonts w:ascii="Arial" w:hAnsi="Arial" w:cs="Arial"/>
          <w:b/>
          <w:sz w:val="22"/>
          <w:szCs w:val="22"/>
        </w:rPr>
        <w:t>Stronami</w:t>
      </w:r>
      <w:r w:rsidR="001E31F8" w:rsidRPr="00F67A3D">
        <w:rPr>
          <w:rFonts w:ascii="Arial" w:hAnsi="Arial" w:cs="Arial"/>
          <w:sz w:val="22"/>
          <w:szCs w:val="22"/>
        </w:rPr>
        <w:t>”, indywidualnie zaś każdy z nich również „</w:t>
      </w:r>
      <w:r w:rsidR="001E31F8" w:rsidRPr="00F67A3D">
        <w:rPr>
          <w:rFonts w:ascii="Arial" w:hAnsi="Arial" w:cs="Arial"/>
          <w:b/>
          <w:sz w:val="22"/>
          <w:szCs w:val="22"/>
        </w:rPr>
        <w:t>Stroną</w:t>
      </w:r>
      <w:r w:rsidR="001E31F8" w:rsidRPr="00F67A3D">
        <w:rPr>
          <w:rFonts w:ascii="Arial" w:hAnsi="Arial" w:cs="Arial"/>
          <w:sz w:val="22"/>
          <w:szCs w:val="22"/>
        </w:rPr>
        <w:t>”.</w:t>
      </w:r>
    </w:p>
    <w:p w14:paraId="352CB6C5" w14:textId="5768BB43" w:rsidR="001E31F8" w:rsidRPr="00F67A3D" w:rsidRDefault="001E31F8" w:rsidP="002E609B">
      <w:pPr>
        <w:keepNext/>
        <w:spacing w:before="360" w:after="120"/>
        <w:jc w:val="center"/>
        <w:rPr>
          <w:rFonts w:ascii="Arial" w:hAnsi="Arial" w:cs="Arial"/>
          <w:b/>
          <w:sz w:val="22"/>
          <w:szCs w:val="22"/>
        </w:rPr>
      </w:pPr>
      <w:r w:rsidRPr="00F67A3D">
        <w:rPr>
          <w:rFonts w:ascii="Arial" w:hAnsi="Arial" w:cs="Arial"/>
          <w:b/>
          <w:sz w:val="22"/>
          <w:szCs w:val="22"/>
        </w:rPr>
        <w:t xml:space="preserve">PREAMBULA </w:t>
      </w:r>
    </w:p>
    <w:p w14:paraId="01B4766F" w14:textId="51054597" w:rsidR="001E31F8" w:rsidRPr="00F67A3D" w:rsidRDefault="001E31F8" w:rsidP="00D3625B">
      <w:pPr>
        <w:spacing w:after="120"/>
        <w:jc w:val="both"/>
        <w:rPr>
          <w:rStyle w:val="FontStyle67"/>
          <w:b/>
          <w:bCs/>
          <w:sz w:val="22"/>
          <w:szCs w:val="22"/>
        </w:rPr>
      </w:pPr>
      <w:r w:rsidRPr="00F67A3D">
        <w:rPr>
          <w:rStyle w:val="FontStyle67"/>
          <w:b/>
          <w:bCs/>
          <w:sz w:val="22"/>
          <w:szCs w:val="22"/>
        </w:rPr>
        <w:t>Zważywszy, że:</w:t>
      </w:r>
    </w:p>
    <w:p w14:paraId="02B5CEEE" w14:textId="42EC14BF" w:rsidR="00C02AFC" w:rsidRPr="00AD71D7" w:rsidRDefault="001E31F8" w:rsidP="00D3625B">
      <w:pPr>
        <w:pStyle w:val="Akapitzlist"/>
        <w:numPr>
          <w:ilvl w:val="0"/>
          <w:numId w:val="4"/>
        </w:numPr>
        <w:spacing w:after="120"/>
        <w:ind w:left="426" w:hanging="426"/>
        <w:jc w:val="both"/>
        <w:rPr>
          <w:rStyle w:val="FontStyle67"/>
          <w:sz w:val="22"/>
          <w:szCs w:val="22"/>
        </w:rPr>
      </w:pPr>
      <w:r w:rsidRPr="00AD71D7">
        <w:rPr>
          <w:rStyle w:val="FontStyle67"/>
          <w:sz w:val="22"/>
          <w:szCs w:val="22"/>
        </w:rPr>
        <w:t xml:space="preserve">W dniu </w:t>
      </w:r>
      <w:r w:rsidR="00A44A74">
        <w:rPr>
          <w:rStyle w:val="FontStyle67"/>
          <w:sz w:val="22"/>
          <w:szCs w:val="22"/>
        </w:rPr>
        <w:t>05.04.2024</w:t>
      </w:r>
      <w:r w:rsidR="00AD71D7" w:rsidRPr="00AD71D7">
        <w:rPr>
          <w:rStyle w:val="FontStyle67"/>
          <w:sz w:val="22"/>
          <w:szCs w:val="22"/>
        </w:rPr>
        <w:t xml:space="preserve"> </w:t>
      </w:r>
      <w:r w:rsidRPr="00AD71D7">
        <w:rPr>
          <w:rStyle w:val="FontStyle67"/>
          <w:sz w:val="22"/>
          <w:szCs w:val="22"/>
        </w:rPr>
        <w:t xml:space="preserve">r. </w:t>
      </w:r>
      <w:r w:rsidR="00AD71D7" w:rsidRPr="00AD71D7">
        <w:rPr>
          <w:rStyle w:val="FontStyle67"/>
          <w:sz w:val="22"/>
          <w:szCs w:val="22"/>
        </w:rPr>
        <w:t xml:space="preserve">konsorcjum wykonawcze w składzie: (1) TRAKCJA S.A. z siedzibą w Warszawie (lider konsorcjum), (2) Wykonawca (partner konsorcjum) i (3) ALSTOM </w:t>
      </w:r>
      <w:r w:rsidR="00E41606">
        <w:rPr>
          <w:rStyle w:val="FontStyle67"/>
          <w:sz w:val="22"/>
          <w:szCs w:val="22"/>
        </w:rPr>
        <w:t>POLSKA</w:t>
      </w:r>
      <w:r w:rsidR="00E41606" w:rsidRPr="00AD71D7">
        <w:rPr>
          <w:rStyle w:val="FontStyle67"/>
          <w:sz w:val="22"/>
          <w:szCs w:val="22"/>
        </w:rPr>
        <w:t xml:space="preserve"> </w:t>
      </w:r>
      <w:r w:rsidR="00AD71D7" w:rsidRPr="00AD71D7">
        <w:rPr>
          <w:rStyle w:val="FontStyle67"/>
          <w:sz w:val="22"/>
          <w:szCs w:val="22"/>
        </w:rPr>
        <w:t xml:space="preserve">z siedzibą w </w:t>
      </w:r>
      <w:r w:rsidR="00E41606">
        <w:rPr>
          <w:rStyle w:val="FontStyle67"/>
          <w:sz w:val="22"/>
          <w:szCs w:val="22"/>
        </w:rPr>
        <w:t>Warszawie</w:t>
      </w:r>
      <w:r w:rsidR="00AD71D7" w:rsidRPr="00AD71D7">
        <w:rPr>
          <w:rStyle w:val="FontStyle67"/>
          <w:sz w:val="22"/>
          <w:szCs w:val="22"/>
        </w:rPr>
        <w:t xml:space="preserve"> (partner konsorcjum) </w:t>
      </w:r>
      <w:r w:rsidRPr="00AD71D7">
        <w:rPr>
          <w:rStyle w:val="FontStyle67"/>
          <w:sz w:val="22"/>
          <w:szCs w:val="22"/>
        </w:rPr>
        <w:t>zawarł</w:t>
      </w:r>
      <w:r w:rsidR="00AD71D7" w:rsidRPr="00AD71D7">
        <w:rPr>
          <w:rStyle w:val="FontStyle67"/>
          <w:sz w:val="22"/>
          <w:szCs w:val="22"/>
        </w:rPr>
        <w:t>o</w:t>
      </w:r>
      <w:r w:rsidRPr="00AD71D7">
        <w:rPr>
          <w:rStyle w:val="FontStyle67"/>
          <w:sz w:val="22"/>
          <w:szCs w:val="22"/>
        </w:rPr>
        <w:t xml:space="preserve"> z PKP Polskie Linie Kolejowe S.A. z siedzibą w Warszawie </w:t>
      </w:r>
      <w:r w:rsidR="00A86482" w:rsidRPr="00AD71D7">
        <w:rPr>
          <w:rStyle w:val="FontStyle67"/>
          <w:sz w:val="22"/>
          <w:szCs w:val="22"/>
        </w:rPr>
        <w:t>(dalej: „</w:t>
      </w:r>
      <w:r w:rsidR="001D7497" w:rsidRPr="00AD71D7">
        <w:rPr>
          <w:rStyle w:val="FontStyle67"/>
          <w:b/>
          <w:sz w:val="22"/>
          <w:szCs w:val="22"/>
        </w:rPr>
        <w:t>Zamawiający</w:t>
      </w:r>
      <w:r w:rsidR="00A86482" w:rsidRPr="00AD71D7">
        <w:rPr>
          <w:rStyle w:val="FontStyle67"/>
          <w:sz w:val="22"/>
          <w:szCs w:val="22"/>
        </w:rPr>
        <w:t xml:space="preserve">”) </w:t>
      </w:r>
      <w:r w:rsidRPr="00AD71D7">
        <w:rPr>
          <w:rStyle w:val="FontStyle67"/>
          <w:sz w:val="22"/>
          <w:szCs w:val="22"/>
        </w:rPr>
        <w:t>umowę nr</w:t>
      </w:r>
      <w:r w:rsidR="00E52E2D" w:rsidRPr="00AD71D7">
        <w:rPr>
          <w:rFonts w:ascii="Arial" w:hAnsi="Arial" w:cs="Arial"/>
          <w:sz w:val="22"/>
          <w:szCs w:val="22"/>
        </w:rPr>
        <w:t xml:space="preserve"> </w:t>
      </w:r>
      <w:r w:rsidR="00A44A74">
        <w:rPr>
          <w:rStyle w:val="FontStyle67"/>
          <w:sz w:val="22"/>
          <w:szCs w:val="22"/>
        </w:rPr>
        <w:t>90/106/0070/23/W/I</w:t>
      </w:r>
      <w:r w:rsidR="00AD71D7" w:rsidRPr="00AD71D7">
        <w:rPr>
          <w:rStyle w:val="FontStyle67"/>
          <w:sz w:val="22"/>
          <w:szCs w:val="22"/>
        </w:rPr>
        <w:t xml:space="preserve"> </w:t>
      </w:r>
      <w:r w:rsidR="00AD71D7" w:rsidRPr="00AD71D7">
        <w:rPr>
          <w:rFonts w:ascii="Arial" w:hAnsi="Arial" w:cs="Arial"/>
          <w:color w:val="000000"/>
          <w:sz w:val="22"/>
          <w:szCs w:val="22"/>
        </w:rPr>
        <w:t xml:space="preserve">na wykonanie robót budowlanych dla zadania </w:t>
      </w:r>
      <w:proofErr w:type="spellStart"/>
      <w:r w:rsidR="00AD71D7" w:rsidRPr="00AD71D7">
        <w:rPr>
          <w:rFonts w:ascii="Arial" w:hAnsi="Arial" w:cs="Arial"/>
          <w:color w:val="000000"/>
          <w:sz w:val="22"/>
          <w:szCs w:val="22"/>
        </w:rPr>
        <w:t>pn</w:t>
      </w:r>
      <w:proofErr w:type="spellEnd"/>
      <w:r w:rsidR="00AD71D7" w:rsidRPr="00AD71D7">
        <w:rPr>
          <w:rFonts w:ascii="Arial" w:hAnsi="Arial" w:cs="Arial"/>
          <w:color w:val="000000"/>
          <w:sz w:val="22"/>
          <w:szCs w:val="22"/>
        </w:rPr>
        <w:t>: Realizacja robót budowlanych oraz wykonanie projektu wykonawczego i realizacje robót budowlanych na zabudowę urządzeń sterowania ruchem kolejowym, urządzeń kolejowych sieci telekomunikacyjnych na odcinku Zabrzeg - Zebrzydowice - granica państwa w ramach projektu „Prace na podstawowych ciągach pasażerskich (E 30 i E 65) na obszarze Śląska, Etap I: linia E 65 na odcinku Zabrzeg – Zebrzydowice”</w:t>
      </w:r>
      <w:r w:rsidR="00E52E2D" w:rsidRPr="00AD71D7">
        <w:rPr>
          <w:rFonts w:ascii="Arial" w:hAnsi="Arial" w:cs="Arial"/>
          <w:sz w:val="22"/>
          <w:szCs w:val="22"/>
        </w:rPr>
        <w:t xml:space="preserve"> </w:t>
      </w:r>
      <w:r w:rsidRPr="00AD71D7">
        <w:rPr>
          <w:rStyle w:val="FontStyle67"/>
          <w:sz w:val="22"/>
          <w:szCs w:val="22"/>
        </w:rPr>
        <w:t xml:space="preserve">(dalej: </w:t>
      </w:r>
      <w:r w:rsidR="00A86482" w:rsidRPr="00AD71D7">
        <w:rPr>
          <w:rStyle w:val="FontStyle67"/>
          <w:sz w:val="22"/>
          <w:szCs w:val="22"/>
        </w:rPr>
        <w:t>„</w:t>
      </w:r>
      <w:r w:rsidRPr="00AD71D7">
        <w:rPr>
          <w:rStyle w:val="FontStyle67"/>
          <w:b/>
          <w:bCs/>
          <w:sz w:val="22"/>
          <w:szCs w:val="22"/>
        </w:rPr>
        <w:t>Kontrakt</w:t>
      </w:r>
      <w:r w:rsidR="00A86482" w:rsidRPr="00AD71D7">
        <w:rPr>
          <w:rStyle w:val="FontStyle67"/>
          <w:bCs/>
          <w:sz w:val="22"/>
          <w:szCs w:val="22"/>
        </w:rPr>
        <w:t>”</w:t>
      </w:r>
      <w:r w:rsidR="00A86482" w:rsidRPr="00AD71D7">
        <w:rPr>
          <w:rStyle w:val="FontStyle67"/>
          <w:sz w:val="22"/>
          <w:szCs w:val="22"/>
        </w:rPr>
        <w:t>);</w:t>
      </w:r>
    </w:p>
    <w:p w14:paraId="55C5A702" w14:textId="7E147DCA" w:rsidR="001E31F8" w:rsidRPr="00757AC4" w:rsidRDefault="001E31F8" w:rsidP="00757AC4">
      <w:pPr>
        <w:pStyle w:val="Akapitzlist"/>
        <w:numPr>
          <w:ilvl w:val="0"/>
          <w:numId w:val="4"/>
        </w:numPr>
        <w:spacing w:after="120"/>
        <w:ind w:left="426" w:hanging="426"/>
        <w:jc w:val="both"/>
        <w:rPr>
          <w:rStyle w:val="FontStyle67"/>
          <w:sz w:val="22"/>
          <w:szCs w:val="22"/>
        </w:rPr>
      </w:pPr>
      <w:r w:rsidRPr="004A000A">
        <w:rPr>
          <w:rStyle w:val="FontStyle67"/>
          <w:sz w:val="22"/>
          <w:szCs w:val="22"/>
        </w:rPr>
        <w:t xml:space="preserve">W toku prowadzonego przez </w:t>
      </w:r>
      <w:r w:rsidR="00BC5085" w:rsidRPr="004A000A">
        <w:rPr>
          <w:rStyle w:val="FontStyle67"/>
          <w:sz w:val="22"/>
          <w:szCs w:val="22"/>
        </w:rPr>
        <w:t>Wykonawcę</w:t>
      </w:r>
      <w:r w:rsidRPr="004A000A">
        <w:rPr>
          <w:rStyle w:val="FontStyle67"/>
          <w:sz w:val="22"/>
          <w:szCs w:val="22"/>
        </w:rPr>
        <w:t xml:space="preserve"> postępowania zakupowego mającego na celu udzielenie zamówienia </w:t>
      </w:r>
      <w:bookmarkStart w:id="3" w:name="_Hlk75164089"/>
      <w:r w:rsidRPr="004A000A">
        <w:rPr>
          <w:rStyle w:val="FontStyle67"/>
          <w:sz w:val="22"/>
          <w:szCs w:val="22"/>
        </w:rPr>
        <w:t xml:space="preserve">na </w:t>
      </w:r>
      <w:r w:rsidR="00A56D3D" w:rsidRPr="00331DFA">
        <w:rPr>
          <w:rStyle w:val="FontStyle67"/>
          <w:sz w:val="22"/>
          <w:szCs w:val="22"/>
        </w:rPr>
        <w:t>kompleksowe</w:t>
      </w:r>
      <w:r w:rsidR="00A56D3D">
        <w:rPr>
          <w:rStyle w:val="FontStyle67"/>
          <w:sz w:val="22"/>
          <w:szCs w:val="22"/>
        </w:rPr>
        <w:t xml:space="preserve"> </w:t>
      </w:r>
      <w:r w:rsidRPr="004A000A">
        <w:rPr>
          <w:rStyle w:val="FontStyle67"/>
          <w:sz w:val="22"/>
          <w:szCs w:val="22"/>
        </w:rPr>
        <w:t>wykonanie</w:t>
      </w:r>
      <w:r w:rsidR="00E52E2D" w:rsidRPr="004A000A">
        <w:rPr>
          <w:rStyle w:val="FontStyle67"/>
          <w:sz w:val="22"/>
          <w:szCs w:val="22"/>
        </w:rPr>
        <w:t xml:space="preserve"> </w:t>
      </w:r>
      <w:r w:rsidR="00C72F62" w:rsidRPr="004A000A">
        <w:rPr>
          <w:rStyle w:val="FontStyle67"/>
          <w:sz w:val="22"/>
          <w:szCs w:val="22"/>
        </w:rPr>
        <w:t>usług</w:t>
      </w:r>
      <w:r w:rsidR="00E52E2D" w:rsidRPr="004A000A">
        <w:rPr>
          <w:rStyle w:val="FontStyle67"/>
          <w:sz w:val="22"/>
          <w:szCs w:val="22"/>
        </w:rPr>
        <w:t xml:space="preserve"> budowlanych</w:t>
      </w:r>
      <w:r w:rsidR="00584A09" w:rsidRPr="004A000A">
        <w:rPr>
          <w:rStyle w:val="FontStyle67"/>
          <w:sz w:val="22"/>
          <w:szCs w:val="22"/>
        </w:rPr>
        <w:t xml:space="preserve"> </w:t>
      </w:r>
      <w:r w:rsidR="00584A09" w:rsidRPr="004A000A">
        <w:rPr>
          <w:rFonts w:ascii="Arial" w:hAnsi="Arial" w:cs="Arial"/>
          <w:sz w:val="22"/>
          <w:szCs w:val="22"/>
        </w:rPr>
        <w:t>(robót budowlanych, usług i innych czynności)</w:t>
      </w:r>
      <w:r w:rsidR="00E52E2D" w:rsidRPr="004A000A">
        <w:rPr>
          <w:rStyle w:val="FontStyle67"/>
          <w:sz w:val="22"/>
          <w:szCs w:val="22"/>
        </w:rPr>
        <w:t xml:space="preserve"> </w:t>
      </w:r>
      <w:r w:rsidR="00C72F62" w:rsidRPr="002E609B">
        <w:rPr>
          <w:rStyle w:val="FontStyle67"/>
          <w:sz w:val="22"/>
        </w:rPr>
        <w:t xml:space="preserve">obejmujących </w:t>
      </w:r>
      <w:bookmarkEnd w:id="3"/>
      <w:r w:rsidR="00757AC4">
        <w:rPr>
          <w:rStyle w:val="FontStyle67"/>
          <w:sz w:val="22"/>
          <w:szCs w:val="22"/>
        </w:rPr>
        <w:t xml:space="preserve"> </w:t>
      </w:r>
      <w:proofErr w:type="spellStart"/>
      <w:r w:rsidR="00757AC4" w:rsidRPr="00757AC4">
        <w:rPr>
          <w:rFonts w:ascii="Arial" w:hAnsi="Arial" w:cs="Arial"/>
          <w:color w:val="000000"/>
          <w:sz w:val="22"/>
          <w:szCs w:val="22"/>
        </w:rPr>
        <w:t>obejmujących</w:t>
      </w:r>
      <w:proofErr w:type="spellEnd"/>
      <w:r w:rsidR="00757AC4" w:rsidRPr="00757AC4">
        <w:rPr>
          <w:rFonts w:ascii="Arial" w:hAnsi="Arial" w:cs="Arial"/>
          <w:color w:val="000000"/>
          <w:sz w:val="22"/>
          <w:szCs w:val="22"/>
        </w:rPr>
        <w:t xml:space="preserve"> wszystkie roboty budowlane, prace przygotowawcze, dostawy</w:t>
      </w:r>
      <w:r w:rsidR="00BA7C07">
        <w:rPr>
          <w:rFonts w:ascii="Arial" w:hAnsi="Arial" w:cs="Arial"/>
          <w:color w:val="000000"/>
          <w:sz w:val="22"/>
          <w:szCs w:val="22"/>
        </w:rPr>
        <w:t xml:space="preserve"> materiałów</w:t>
      </w:r>
      <w:r w:rsidR="00757AC4" w:rsidRPr="00757AC4">
        <w:rPr>
          <w:rFonts w:ascii="Arial" w:hAnsi="Arial" w:cs="Arial"/>
          <w:color w:val="000000"/>
          <w:sz w:val="22"/>
          <w:szCs w:val="22"/>
        </w:rPr>
        <w:t xml:space="preserve">, usługi i inne czynności niezbędne do należytego wykonania przedmiotu zamówienia </w:t>
      </w:r>
      <w:r w:rsidR="00F161EA" w:rsidRPr="00757AC4">
        <w:rPr>
          <w:rStyle w:val="FontStyle67"/>
          <w:sz w:val="22"/>
          <w:szCs w:val="22"/>
        </w:rPr>
        <w:t>na potrzeby realizacji przypisanej Wykonawcy części Kontraktu (dalej: „</w:t>
      </w:r>
      <w:r w:rsidR="00F161EA" w:rsidRPr="00757AC4">
        <w:rPr>
          <w:rStyle w:val="FontStyle67"/>
          <w:b/>
          <w:bCs/>
          <w:sz w:val="22"/>
          <w:szCs w:val="22"/>
        </w:rPr>
        <w:t>Zamówienie</w:t>
      </w:r>
      <w:r w:rsidR="00F161EA" w:rsidRPr="00757AC4">
        <w:rPr>
          <w:rStyle w:val="FontStyle67"/>
          <w:bCs/>
          <w:sz w:val="22"/>
          <w:szCs w:val="22"/>
        </w:rPr>
        <w:t>”</w:t>
      </w:r>
      <w:r w:rsidR="00F161EA" w:rsidRPr="00757AC4">
        <w:rPr>
          <w:rStyle w:val="FontStyle67"/>
          <w:sz w:val="22"/>
          <w:szCs w:val="22"/>
        </w:rPr>
        <w:t xml:space="preserve">), na podstawie </w:t>
      </w:r>
      <w:r w:rsidR="007937BF" w:rsidRPr="00757AC4">
        <w:rPr>
          <w:rStyle w:val="FontStyle67"/>
          <w:sz w:val="22"/>
          <w:szCs w:val="22"/>
        </w:rPr>
        <w:t xml:space="preserve">specyfikacji </w:t>
      </w:r>
      <w:r w:rsidR="00F161EA" w:rsidRPr="00757AC4">
        <w:rPr>
          <w:rStyle w:val="FontStyle67"/>
          <w:sz w:val="22"/>
        </w:rPr>
        <w:t>warunków zamówienia</w:t>
      </w:r>
      <w:r w:rsidR="00F161EA" w:rsidRPr="00757AC4">
        <w:rPr>
          <w:rStyle w:val="FontStyle67"/>
          <w:sz w:val="22"/>
          <w:szCs w:val="22"/>
        </w:rPr>
        <w:t xml:space="preserve"> nr ED-24I002R.U00</w:t>
      </w:r>
      <w:r w:rsidR="00181A75" w:rsidRPr="00757AC4">
        <w:rPr>
          <w:rStyle w:val="FontStyle67"/>
          <w:sz w:val="22"/>
          <w:szCs w:val="22"/>
        </w:rPr>
        <w:t>101</w:t>
      </w:r>
      <w:r w:rsidR="00F161EA" w:rsidRPr="00757AC4">
        <w:rPr>
          <w:rStyle w:val="FontStyle67"/>
          <w:sz w:val="22"/>
          <w:szCs w:val="22"/>
        </w:rPr>
        <w:t>.25</w:t>
      </w:r>
      <w:r w:rsidR="00F161EA" w:rsidRPr="00757AC4">
        <w:rPr>
          <w:rStyle w:val="FontStyle67"/>
          <w:sz w:val="22"/>
        </w:rPr>
        <w:t xml:space="preserve"> </w:t>
      </w:r>
      <w:r w:rsidR="00F161EA" w:rsidRPr="00757AC4">
        <w:rPr>
          <w:rStyle w:val="FontStyle67"/>
          <w:sz w:val="22"/>
          <w:szCs w:val="22"/>
        </w:rPr>
        <w:t xml:space="preserve">z dnia </w:t>
      </w:r>
      <w:r w:rsidR="0054101F" w:rsidRPr="00757AC4">
        <w:rPr>
          <w:rStyle w:val="FontStyle67"/>
          <w:sz w:val="22"/>
          <w:szCs w:val="22"/>
        </w:rPr>
        <w:t>…………..</w:t>
      </w:r>
      <w:r w:rsidR="00F161EA" w:rsidRPr="00757AC4">
        <w:rPr>
          <w:rStyle w:val="FontStyle67"/>
          <w:sz w:val="22"/>
          <w:szCs w:val="22"/>
        </w:rPr>
        <w:t xml:space="preserve"> r.</w:t>
      </w:r>
      <w:r w:rsidR="00F161EA" w:rsidRPr="00757AC4">
        <w:rPr>
          <w:rStyle w:val="FontStyle67"/>
          <w:sz w:val="22"/>
        </w:rPr>
        <w:t xml:space="preserve"> </w:t>
      </w:r>
      <w:r w:rsidR="00F161EA" w:rsidRPr="00757AC4">
        <w:rPr>
          <w:rStyle w:val="FontStyle67"/>
          <w:sz w:val="22"/>
          <w:szCs w:val="22"/>
        </w:rPr>
        <w:t>(dalej: „</w:t>
      </w:r>
      <w:r w:rsidR="00F161EA" w:rsidRPr="00757AC4">
        <w:rPr>
          <w:rStyle w:val="FontStyle67"/>
          <w:b/>
          <w:sz w:val="22"/>
          <w:szCs w:val="22"/>
        </w:rPr>
        <w:t>Warunki Zamówienia</w:t>
      </w:r>
      <w:r w:rsidR="00F161EA" w:rsidRPr="00757AC4">
        <w:rPr>
          <w:rStyle w:val="FontStyle67"/>
          <w:sz w:val="22"/>
          <w:szCs w:val="22"/>
        </w:rPr>
        <w:t xml:space="preserve">”) Podwykonawca złożył Wykonawcy ofertę z dnia </w:t>
      </w:r>
      <w:r w:rsidR="0054101F" w:rsidRPr="00757AC4">
        <w:rPr>
          <w:rStyle w:val="FontStyle67"/>
          <w:sz w:val="22"/>
          <w:szCs w:val="22"/>
        </w:rPr>
        <w:t>…………….,</w:t>
      </w:r>
      <w:r w:rsidR="00F161EA" w:rsidRPr="00757AC4">
        <w:rPr>
          <w:rStyle w:val="FontStyle67"/>
          <w:sz w:val="22"/>
          <w:szCs w:val="22"/>
        </w:rPr>
        <w:t xml:space="preserve"> a następnie ofertę ostateczną</w:t>
      </w:r>
      <w:r w:rsidR="00F161EA" w:rsidRPr="00757AC4">
        <w:rPr>
          <w:rStyle w:val="TekstpodstawowywcityZnak"/>
          <w:sz w:val="22"/>
          <w:szCs w:val="22"/>
        </w:rPr>
        <w:t xml:space="preserve"> </w:t>
      </w:r>
      <w:r w:rsidR="00F161EA" w:rsidRPr="00757AC4">
        <w:rPr>
          <w:rStyle w:val="FontStyle67"/>
          <w:sz w:val="22"/>
          <w:szCs w:val="22"/>
        </w:rPr>
        <w:t xml:space="preserve">z dnia </w:t>
      </w:r>
      <w:r w:rsidR="0054101F" w:rsidRPr="00757AC4">
        <w:rPr>
          <w:rStyle w:val="FontStyle67"/>
          <w:sz w:val="22"/>
          <w:szCs w:val="22"/>
        </w:rPr>
        <w:t>……………….</w:t>
      </w:r>
      <w:r w:rsidR="00F161EA" w:rsidRPr="00757AC4">
        <w:rPr>
          <w:rStyle w:val="FontStyle67"/>
          <w:sz w:val="22"/>
          <w:szCs w:val="22"/>
        </w:rPr>
        <w:t xml:space="preserve"> na realizację Zamówienia zgodnie z Warunkami Zamówienia (dalej: „</w:t>
      </w:r>
      <w:r w:rsidR="00F161EA" w:rsidRPr="00757AC4">
        <w:rPr>
          <w:rStyle w:val="FontStyle67"/>
          <w:b/>
          <w:bCs/>
          <w:sz w:val="22"/>
          <w:szCs w:val="22"/>
        </w:rPr>
        <w:t>Oferta Podwykonawcy</w:t>
      </w:r>
      <w:r w:rsidR="00F161EA" w:rsidRPr="00757AC4">
        <w:rPr>
          <w:rStyle w:val="FontStyle67"/>
          <w:bCs/>
          <w:sz w:val="22"/>
          <w:szCs w:val="22"/>
        </w:rPr>
        <w:t>”</w:t>
      </w:r>
      <w:r w:rsidR="00F161EA" w:rsidRPr="00757AC4">
        <w:rPr>
          <w:rStyle w:val="FontStyle67"/>
          <w:sz w:val="22"/>
          <w:szCs w:val="22"/>
        </w:rPr>
        <w:t xml:space="preserve">); kopia Oferty Podwykonawcy stanowi załącznik nr 2 do niniejszej umowy; </w:t>
      </w:r>
    </w:p>
    <w:p w14:paraId="524B8A58" w14:textId="6026EEFE" w:rsidR="001E31F8" w:rsidRPr="00F67A3D" w:rsidRDefault="00BC5085" w:rsidP="002E609B">
      <w:pPr>
        <w:pStyle w:val="Akapitzlist"/>
        <w:keepNext/>
        <w:numPr>
          <w:ilvl w:val="0"/>
          <w:numId w:val="4"/>
        </w:numPr>
        <w:spacing w:after="120"/>
        <w:ind w:left="426" w:hanging="426"/>
        <w:jc w:val="both"/>
        <w:rPr>
          <w:rStyle w:val="FontStyle67"/>
          <w:sz w:val="22"/>
          <w:szCs w:val="22"/>
        </w:rPr>
      </w:pPr>
      <w:r>
        <w:rPr>
          <w:rStyle w:val="FontStyle67"/>
          <w:sz w:val="22"/>
          <w:szCs w:val="22"/>
        </w:rPr>
        <w:t>Wykonawca</w:t>
      </w:r>
      <w:r w:rsidR="001E31F8" w:rsidRPr="00F67A3D">
        <w:rPr>
          <w:rStyle w:val="FontStyle67"/>
          <w:sz w:val="22"/>
          <w:szCs w:val="22"/>
        </w:rPr>
        <w:t xml:space="preserve"> uznał Ofertę </w:t>
      </w:r>
      <w:r w:rsidR="00AD71D7">
        <w:rPr>
          <w:rStyle w:val="FontStyle67"/>
          <w:sz w:val="22"/>
          <w:szCs w:val="22"/>
        </w:rPr>
        <w:t xml:space="preserve">Podwykonawcy </w:t>
      </w:r>
      <w:r w:rsidR="001E31F8" w:rsidRPr="00F67A3D">
        <w:rPr>
          <w:rStyle w:val="FontStyle67"/>
          <w:sz w:val="22"/>
          <w:szCs w:val="22"/>
        </w:rPr>
        <w:t xml:space="preserve">za najkorzystniejszą i podjął decyzję o </w:t>
      </w:r>
      <w:r w:rsidR="001C5EAD" w:rsidRPr="00F67A3D">
        <w:rPr>
          <w:rStyle w:val="FontStyle67"/>
          <w:sz w:val="22"/>
          <w:szCs w:val="22"/>
        </w:rPr>
        <w:t>zleceniu Podwykonawcy</w:t>
      </w:r>
      <w:r w:rsidR="001E31F8" w:rsidRPr="00F67A3D">
        <w:rPr>
          <w:rStyle w:val="FontStyle67"/>
          <w:sz w:val="22"/>
          <w:szCs w:val="22"/>
        </w:rPr>
        <w:t xml:space="preserve"> </w:t>
      </w:r>
      <w:r w:rsidR="001C5EAD" w:rsidRPr="00F67A3D">
        <w:rPr>
          <w:rStyle w:val="FontStyle67"/>
          <w:sz w:val="22"/>
          <w:szCs w:val="22"/>
        </w:rPr>
        <w:t xml:space="preserve">wykonania określonych w niej </w:t>
      </w:r>
      <w:r w:rsidR="00C72F62" w:rsidRPr="00F67A3D">
        <w:rPr>
          <w:rStyle w:val="FontStyle67"/>
          <w:sz w:val="22"/>
          <w:szCs w:val="22"/>
        </w:rPr>
        <w:t>usług</w:t>
      </w:r>
      <w:r w:rsidR="006C594C" w:rsidRPr="00F67A3D">
        <w:rPr>
          <w:rStyle w:val="FontStyle67"/>
          <w:sz w:val="22"/>
          <w:szCs w:val="22"/>
        </w:rPr>
        <w:t xml:space="preserve"> budowlanych</w:t>
      </w:r>
      <w:r w:rsidR="001E31F8" w:rsidRPr="00F67A3D">
        <w:rPr>
          <w:rStyle w:val="FontStyle67"/>
          <w:sz w:val="22"/>
          <w:szCs w:val="22"/>
        </w:rPr>
        <w:t>;</w:t>
      </w:r>
    </w:p>
    <w:p w14:paraId="631E482C" w14:textId="4FCB85CA" w:rsidR="00EF3891" w:rsidRPr="00F67A3D" w:rsidRDefault="002139A4" w:rsidP="00D3625B">
      <w:pPr>
        <w:rPr>
          <w:rFonts w:ascii="Arial" w:hAnsi="Arial" w:cs="Arial"/>
          <w:b/>
          <w:sz w:val="22"/>
          <w:szCs w:val="22"/>
        </w:rPr>
      </w:pPr>
      <w:r w:rsidRPr="00F67A3D">
        <w:rPr>
          <w:rFonts w:ascii="Arial" w:hAnsi="Arial" w:cs="Arial"/>
          <w:b/>
          <w:sz w:val="22"/>
          <w:szCs w:val="22"/>
        </w:rPr>
        <w:t>Strony postanawiają, co następuje:</w:t>
      </w:r>
    </w:p>
    <w:p w14:paraId="6449F9CC" w14:textId="11B18A96" w:rsidR="001E31F8" w:rsidRPr="00DE18C3" w:rsidRDefault="001E31F8" w:rsidP="00D3625B">
      <w:pPr>
        <w:keepNext/>
        <w:spacing w:before="240" w:after="120"/>
        <w:jc w:val="center"/>
        <w:rPr>
          <w:rFonts w:ascii="Arial" w:hAnsi="Arial" w:cs="Arial"/>
          <w:b/>
          <w:sz w:val="22"/>
          <w:szCs w:val="22"/>
        </w:rPr>
      </w:pPr>
      <w:r w:rsidRPr="00F67A3D">
        <w:rPr>
          <w:rFonts w:ascii="Arial" w:hAnsi="Arial" w:cs="Arial"/>
          <w:b/>
          <w:sz w:val="22"/>
          <w:szCs w:val="22"/>
        </w:rPr>
        <w:lastRenderedPageBreak/>
        <w:t xml:space="preserve">§ </w:t>
      </w:r>
      <w:r w:rsidRPr="00DE18C3">
        <w:rPr>
          <w:rFonts w:ascii="Arial" w:hAnsi="Arial" w:cs="Arial"/>
          <w:b/>
          <w:sz w:val="22"/>
          <w:szCs w:val="22"/>
        </w:rPr>
        <w:t>1</w:t>
      </w:r>
      <w:r w:rsidR="00E54E2B" w:rsidRPr="00DE18C3">
        <w:rPr>
          <w:rFonts w:ascii="Arial" w:hAnsi="Arial" w:cs="Arial"/>
          <w:b/>
          <w:sz w:val="22"/>
          <w:szCs w:val="22"/>
        </w:rPr>
        <w:br/>
        <w:t>Przedmiot umowy</w:t>
      </w:r>
    </w:p>
    <w:p w14:paraId="263FAAAC" w14:textId="6955B0C2" w:rsidR="001E31F8" w:rsidRDefault="001C5EAD" w:rsidP="002E609B">
      <w:pPr>
        <w:pStyle w:val="Akapitzlist"/>
        <w:numPr>
          <w:ilvl w:val="3"/>
          <w:numId w:val="61"/>
        </w:numPr>
        <w:spacing w:after="120"/>
        <w:ind w:left="426" w:hanging="426"/>
        <w:jc w:val="both"/>
        <w:rPr>
          <w:rFonts w:ascii="Arial" w:hAnsi="Arial" w:cs="Arial"/>
          <w:sz w:val="22"/>
          <w:szCs w:val="22"/>
        </w:rPr>
      </w:pPr>
      <w:r w:rsidRPr="00DE18C3">
        <w:rPr>
          <w:rFonts w:ascii="Arial" w:hAnsi="Arial" w:cs="Arial"/>
          <w:sz w:val="22"/>
          <w:szCs w:val="22"/>
        </w:rPr>
        <w:t xml:space="preserve">Wykonawca zleca, a Podwykonawca przyjmuje </w:t>
      </w:r>
      <w:r w:rsidR="0039792B" w:rsidRPr="00DE18C3">
        <w:rPr>
          <w:rFonts w:ascii="Arial" w:hAnsi="Arial" w:cs="Arial"/>
          <w:sz w:val="22"/>
          <w:szCs w:val="22"/>
        </w:rPr>
        <w:t>do realizacji</w:t>
      </w:r>
      <w:r w:rsidR="001E31F8" w:rsidRPr="00DE18C3">
        <w:rPr>
          <w:rFonts w:ascii="Arial" w:hAnsi="Arial" w:cs="Arial"/>
          <w:sz w:val="22"/>
          <w:szCs w:val="22"/>
        </w:rPr>
        <w:t xml:space="preserve"> </w:t>
      </w:r>
      <w:r w:rsidRPr="00DE18C3">
        <w:rPr>
          <w:rFonts w:ascii="Arial" w:hAnsi="Arial" w:cs="Arial"/>
          <w:sz w:val="22"/>
          <w:szCs w:val="22"/>
        </w:rPr>
        <w:t xml:space="preserve">Zamówienie obejmujące </w:t>
      </w:r>
      <w:r w:rsidRPr="00DE18C3">
        <w:rPr>
          <w:rFonts w:ascii="Arial" w:hAnsi="Arial"/>
          <w:b/>
          <w:sz w:val="22"/>
        </w:rPr>
        <w:t xml:space="preserve">wykonanie usług budowlanych (robót budowlanych, usług i innych czynności) </w:t>
      </w:r>
      <w:r w:rsidR="00847800" w:rsidRPr="00DE18C3">
        <w:rPr>
          <w:rFonts w:ascii="Arial" w:hAnsi="Arial"/>
          <w:b/>
          <w:sz w:val="22"/>
        </w:rPr>
        <w:t xml:space="preserve">obejmujących </w:t>
      </w:r>
      <w:r w:rsidR="00692752" w:rsidRPr="00DE18C3">
        <w:rPr>
          <w:rFonts w:ascii="Arial" w:hAnsi="Arial"/>
          <w:b/>
          <w:sz w:val="22"/>
        </w:rPr>
        <w:t xml:space="preserve">kompleksowe </w:t>
      </w:r>
      <w:r w:rsidR="00FA7717" w:rsidRPr="00DE18C3">
        <w:rPr>
          <w:rFonts w:ascii="Arial" w:hAnsi="Arial" w:cs="Arial"/>
          <w:b/>
          <w:bCs/>
          <w:sz w:val="22"/>
          <w:szCs w:val="22"/>
        </w:rPr>
        <w:t xml:space="preserve">wykonanie </w:t>
      </w:r>
      <w:r w:rsidR="00BA7C07" w:rsidRPr="00DE18C3">
        <w:rPr>
          <w:rFonts w:ascii="Arial" w:hAnsi="Arial"/>
          <w:b/>
          <w:sz w:val="22"/>
        </w:rPr>
        <w:t xml:space="preserve">robót </w:t>
      </w:r>
      <w:r w:rsidR="00757AC4" w:rsidRPr="00DE18C3">
        <w:rPr>
          <w:rFonts w:ascii="Arial" w:hAnsi="Arial"/>
          <w:b/>
          <w:sz w:val="22"/>
        </w:rPr>
        <w:t xml:space="preserve">w obszarze branży sieci trakcyjnej, w zakresie przypisanej Wykonawcy części </w:t>
      </w:r>
      <w:r w:rsidR="00BA7C07" w:rsidRPr="00DE18C3">
        <w:rPr>
          <w:rFonts w:ascii="Arial" w:hAnsi="Arial"/>
          <w:b/>
          <w:sz w:val="22"/>
        </w:rPr>
        <w:t>K</w:t>
      </w:r>
      <w:r w:rsidR="00757AC4" w:rsidRPr="00DE18C3">
        <w:rPr>
          <w:rFonts w:ascii="Arial" w:hAnsi="Arial"/>
          <w:b/>
          <w:sz w:val="22"/>
        </w:rPr>
        <w:t>ontraktu</w:t>
      </w:r>
      <w:r w:rsidR="00757AC4" w:rsidRPr="00DE18C3">
        <w:rPr>
          <w:rFonts w:ascii="Arial" w:hAnsi="Arial" w:cs="Arial"/>
        </w:rPr>
        <w:t> od km 53</w:t>
      </w:r>
      <w:r w:rsidR="00144FAC" w:rsidRPr="00DE18C3">
        <w:rPr>
          <w:rFonts w:ascii="Arial" w:hAnsi="Arial" w:cs="Arial"/>
        </w:rPr>
        <w:t>+</w:t>
      </w:r>
      <w:r w:rsidR="00186355" w:rsidRPr="00DE18C3">
        <w:rPr>
          <w:rFonts w:ascii="Arial" w:hAnsi="Arial" w:cs="Arial"/>
        </w:rPr>
        <w:t>1</w:t>
      </w:r>
      <w:r w:rsidR="00757AC4" w:rsidRPr="00DE18C3">
        <w:rPr>
          <w:rFonts w:ascii="Arial" w:hAnsi="Arial" w:cs="Arial"/>
        </w:rPr>
        <w:t>00 do km 64</w:t>
      </w:r>
      <w:r w:rsidR="00144FAC" w:rsidRPr="00DE18C3">
        <w:rPr>
          <w:rFonts w:ascii="Arial" w:hAnsi="Arial" w:cs="Arial"/>
        </w:rPr>
        <w:t>+</w:t>
      </w:r>
      <w:r w:rsidR="00757AC4" w:rsidRPr="00DE18C3">
        <w:rPr>
          <w:rFonts w:ascii="Arial" w:hAnsi="Arial" w:cs="Arial"/>
        </w:rPr>
        <w:t xml:space="preserve">398 </w:t>
      </w:r>
      <w:r w:rsidR="006D6C31" w:rsidRPr="00DE18C3">
        <w:rPr>
          <w:rFonts w:ascii="Arial" w:hAnsi="Arial" w:cs="Arial"/>
          <w:sz w:val="22"/>
          <w:szCs w:val="22"/>
        </w:rPr>
        <w:t xml:space="preserve">na </w:t>
      </w:r>
      <w:r w:rsidR="0039792B" w:rsidRPr="00DE18C3">
        <w:rPr>
          <w:rFonts w:ascii="Arial" w:hAnsi="Arial" w:cs="Arial"/>
          <w:sz w:val="22"/>
          <w:szCs w:val="22"/>
        </w:rPr>
        <w:t>podstawie przekazanej Podwykonawcy dokumentacji projektowej, w zakresie</w:t>
      </w:r>
      <w:r w:rsidR="0039792B" w:rsidRPr="00F67A3D">
        <w:rPr>
          <w:rFonts w:ascii="Arial" w:hAnsi="Arial" w:cs="Arial"/>
          <w:sz w:val="22"/>
          <w:szCs w:val="22"/>
        </w:rPr>
        <w:t xml:space="preserve"> i na warunkach opisanych w Warunkach Zamówienia oraz zgodnie z Kontraktem (dalej: </w:t>
      </w:r>
      <w:r w:rsidR="006C594C" w:rsidRPr="00F67A3D">
        <w:rPr>
          <w:rFonts w:ascii="Arial" w:hAnsi="Arial" w:cs="Arial"/>
          <w:sz w:val="22"/>
          <w:szCs w:val="22"/>
        </w:rPr>
        <w:t>„</w:t>
      </w:r>
      <w:r w:rsidR="0039792B" w:rsidRPr="00F67A3D">
        <w:rPr>
          <w:rFonts w:ascii="Arial" w:hAnsi="Arial" w:cs="Arial"/>
          <w:b/>
          <w:bCs/>
          <w:sz w:val="22"/>
          <w:szCs w:val="22"/>
        </w:rPr>
        <w:t>Roboty</w:t>
      </w:r>
      <w:r w:rsidR="006C594C" w:rsidRPr="00F67A3D">
        <w:rPr>
          <w:rFonts w:ascii="Arial" w:hAnsi="Arial" w:cs="Arial"/>
          <w:sz w:val="22"/>
          <w:szCs w:val="22"/>
        </w:rPr>
        <w:t>”</w:t>
      </w:r>
      <w:r w:rsidR="0039792B" w:rsidRPr="00F67A3D">
        <w:rPr>
          <w:rFonts w:ascii="Arial" w:hAnsi="Arial" w:cs="Arial"/>
          <w:sz w:val="22"/>
          <w:szCs w:val="22"/>
        </w:rPr>
        <w:t>)</w:t>
      </w:r>
      <w:r w:rsidR="006D6C31" w:rsidRPr="00F67A3D">
        <w:rPr>
          <w:rFonts w:ascii="Arial" w:hAnsi="Arial" w:cs="Arial"/>
          <w:sz w:val="22"/>
          <w:szCs w:val="22"/>
        </w:rPr>
        <w:t>.</w:t>
      </w:r>
    </w:p>
    <w:p w14:paraId="001C71A5" w14:textId="783CEC99" w:rsidR="008B4835" w:rsidRPr="00F67A3D" w:rsidRDefault="00A428BF" w:rsidP="002E609B">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t>Z</w:t>
      </w:r>
      <w:r w:rsidR="008B4835" w:rsidRPr="00F67A3D">
        <w:rPr>
          <w:rFonts w:ascii="Arial" w:hAnsi="Arial" w:cs="Arial"/>
          <w:sz w:val="22"/>
          <w:szCs w:val="22"/>
        </w:rPr>
        <w:t xml:space="preserve">akres </w:t>
      </w:r>
      <w:r w:rsidRPr="00F67A3D">
        <w:rPr>
          <w:rFonts w:ascii="Arial" w:hAnsi="Arial" w:cs="Arial"/>
          <w:sz w:val="22"/>
          <w:szCs w:val="22"/>
        </w:rPr>
        <w:t xml:space="preserve">i charakterystykę Robót </w:t>
      </w:r>
      <w:r w:rsidR="008B4835" w:rsidRPr="00F67A3D">
        <w:rPr>
          <w:rFonts w:ascii="Arial" w:hAnsi="Arial" w:cs="Arial"/>
          <w:sz w:val="22"/>
          <w:szCs w:val="22"/>
        </w:rPr>
        <w:t>oraz warunki ich realizacji dookreślają następujące dokumenty:</w:t>
      </w:r>
    </w:p>
    <w:p w14:paraId="6771F166" w14:textId="7EAC4A12" w:rsidR="008B4835" w:rsidRPr="00F67A3D" w:rsidRDefault="008B4835" w:rsidP="00D3625B">
      <w:pPr>
        <w:pStyle w:val="Akapitzlist"/>
        <w:numPr>
          <w:ilvl w:val="3"/>
          <w:numId w:val="11"/>
        </w:numPr>
        <w:spacing w:after="120"/>
        <w:ind w:left="851" w:hanging="425"/>
        <w:jc w:val="both"/>
        <w:rPr>
          <w:rFonts w:ascii="Arial" w:hAnsi="Arial" w:cs="Arial"/>
          <w:sz w:val="22"/>
          <w:szCs w:val="22"/>
        </w:rPr>
      </w:pPr>
      <w:r w:rsidRPr="00F67A3D">
        <w:rPr>
          <w:rFonts w:ascii="Arial" w:hAnsi="Arial" w:cs="Arial"/>
          <w:sz w:val="22"/>
          <w:szCs w:val="22"/>
        </w:rPr>
        <w:t>Kontrakt</w:t>
      </w:r>
      <w:r w:rsidR="00AD71D7">
        <w:rPr>
          <w:rFonts w:ascii="Arial" w:hAnsi="Arial" w:cs="Arial"/>
          <w:sz w:val="22"/>
          <w:szCs w:val="22"/>
        </w:rPr>
        <w:t xml:space="preserve"> – </w:t>
      </w:r>
      <w:r w:rsidRPr="00F67A3D">
        <w:rPr>
          <w:rFonts w:ascii="Arial" w:hAnsi="Arial" w:cs="Arial"/>
          <w:sz w:val="22"/>
          <w:szCs w:val="22"/>
        </w:rPr>
        <w:t xml:space="preserve">załącznik nr </w:t>
      </w:r>
      <w:r w:rsidR="001C5EAD" w:rsidRPr="00F67A3D">
        <w:rPr>
          <w:rFonts w:ascii="Arial" w:hAnsi="Arial" w:cs="Arial"/>
          <w:sz w:val="22"/>
          <w:szCs w:val="22"/>
        </w:rPr>
        <w:t>1</w:t>
      </w:r>
      <w:r w:rsidRPr="00F67A3D">
        <w:rPr>
          <w:rFonts w:ascii="Arial" w:hAnsi="Arial" w:cs="Arial"/>
          <w:sz w:val="22"/>
          <w:szCs w:val="22"/>
        </w:rPr>
        <w:t xml:space="preserve"> do niniejszej umowy (wersja elektroniczna),</w:t>
      </w:r>
    </w:p>
    <w:p w14:paraId="1946D56F" w14:textId="553AC727" w:rsidR="008B4835" w:rsidRPr="00F67A3D" w:rsidRDefault="008B4835" w:rsidP="00D3625B">
      <w:pPr>
        <w:pStyle w:val="Akapitzlist"/>
        <w:numPr>
          <w:ilvl w:val="3"/>
          <w:numId w:val="11"/>
        </w:numPr>
        <w:spacing w:after="120"/>
        <w:ind w:left="851" w:hanging="425"/>
        <w:jc w:val="both"/>
        <w:rPr>
          <w:rFonts w:ascii="Arial" w:hAnsi="Arial" w:cs="Arial"/>
          <w:sz w:val="22"/>
          <w:szCs w:val="22"/>
        </w:rPr>
      </w:pPr>
      <w:r w:rsidRPr="00F67A3D">
        <w:rPr>
          <w:rFonts w:ascii="Arial" w:hAnsi="Arial" w:cs="Arial"/>
          <w:sz w:val="22"/>
          <w:szCs w:val="22"/>
        </w:rPr>
        <w:t>pytania i odpowiedzi z etapu postępowania przetargowego</w:t>
      </w:r>
      <w:r w:rsidR="0069479A" w:rsidRPr="00F67A3D">
        <w:rPr>
          <w:rFonts w:ascii="Arial" w:hAnsi="Arial" w:cs="Arial"/>
          <w:sz w:val="22"/>
          <w:szCs w:val="22"/>
        </w:rPr>
        <w:t xml:space="preserve"> </w:t>
      </w:r>
      <w:r w:rsidR="00AD71D7">
        <w:rPr>
          <w:rFonts w:ascii="Arial" w:hAnsi="Arial" w:cs="Arial"/>
          <w:sz w:val="22"/>
          <w:szCs w:val="22"/>
        </w:rPr>
        <w:t xml:space="preserve">– </w:t>
      </w:r>
      <w:r w:rsidRPr="00F67A3D">
        <w:rPr>
          <w:rFonts w:ascii="Arial" w:hAnsi="Arial" w:cs="Arial"/>
          <w:sz w:val="22"/>
          <w:szCs w:val="22"/>
        </w:rPr>
        <w:t xml:space="preserve">załącznik nr </w:t>
      </w:r>
      <w:r w:rsidR="00E24B43">
        <w:rPr>
          <w:rFonts w:ascii="Arial" w:hAnsi="Arial" w:cs="Arial"/>
          <w:sz w:val="22"/>
          <w:szCs w:val="22"/>
        </w:rPr>
        <w:t>4</w:t>
      </w:r>
      <w:r w:rsidRPr="00F67A3D">
        <w:rPr>
          <w:rFonts w:ascii="Arial" w:hAnsi="Arial" w:cs="Arial"/>
          <w:sz w:val="22"/>
          <w:szCs w:val="22"/>
        </w:rPr>
        <w:t xml:space="preserve"> do niniejszej umowy (wersja elektroniczna),</w:t>
      </w:r>
    </w:p>
    <w:p w14:paraId="29D59D83" w14:textId="4B7364AC" w:rsidR="001C5EAD" w:rsidRPr="00F67A3D" w:rsidRDefault="00BE57AD" w:rsidP="00D3625B">
      <w:pPr>
        <w:pStyle w:val="Akapitzlist"/>
        <w:numPr>
          <w:ilvl w:val="3"/>
          <w:numId w:val="11"/>
        </w:numPr>
        <w:spacing w:after="120"/>
        <w:ind w:left="851" w:hanging="425"/>
        <w:jc w:val="both"/>
        <w:rPr>
          <w:rFonts w:ascii="Arial" w:hAnsi="Arial" w:cs="Arial"/>
          <w:sz w:val="22"/>
          <w:szCs w:val="22"/>
        </w:rPr>
      </w:pPr>
      <w:r w:rsidRPr="00F67A3D">
        <w:rPr>
          <w:rFonts w:ascii="Arial" w:hAnsi="Arial" w:cs="Arial"/>
          <w:sz w:val="22"/>
          <w:szCs w:val="22"/>
        </w:rPr>
        <w:t>d</w:t>
      </w:r>
      <w:r w:rsidR="001C5EAD" w:rsidRPr="00F67A3D">
        <w:rPr>
          <w:rFonts w:ascii="Arial" w:hAnsi="Arial" w:cs="Arial"/>
          <w:sz w:val="22"/>
          <w:szCs w:val="22"/>
        </w:rPr>
        <w:t>okumentacja projektowa</w:t>
      </w:r>
      <w:r w:rsidR="004E0070">
        <w:rPr>
          <w:rFonts w:ascii="Arial" w:hAnsi="Arial" w:cs="Arial"/>
          <w:sz w:val="22"/>
          <w:szCs w:val="22"/>
        </w:rPr>
        <w:t xml:space="preserve"> wraz ze </w:t>
      </w:r>
      <w:proofErr w:type="spellStart"/>
      <w:r w:rsidR="004E0070">
        <w:rPr>
          <w:rFonts w:ascii="Arial" w:hAnsi="Arial" w:cs="Arial"/>
          <w:sz w:val="22"/>
          <w:szCs w:val="22"/>
        </w:rPr>
        <w:t>STWiORB</w:t>
      </w:r>
      <w:proofErr w:type="spellEnd"/>
      <w:r w:rsidR="001C5EAD" w:rsidRPr="00F67A3D">
        <w:rPr>
          <w:rFonts w:ascii="Arial" w:hAnsi="Arial" w:cs="Arial"/>
          <w:sz w:val="22"/>
          <w:szCs w:val="22"/>
        </w:rPr>
        <w:t xml:space="preserve"> </w:t>
      </w:r>
      <w:r w:rsidR="00AD71D7">
        <w:rPr>
          <w:rFonts w:ascii="Arial" w:hAnsi="Arial" w:cs="Arial"/>
          <w:sz w:val="22"/>
          <w:szCs w:val="22"/>
        </w:rPr>
        <w:t>–</w:t>
      </w:r>
      <w:r w:rsidR="00A76FB2">
        <w:rPr>
          <w:rFonts w:ascii="Arial" w:hAnsi="Arial" w:cs="Arial"/>
          <w:sz w:val="22"/>
          <w:szCs w:val="22"/>
        </w:rPr>
        <w:t xml:space="preserve"> </w:t>
      </w:r>
      <w:r w:rsidR="00F515D6" w:rsidRPr="00F67A3D">
        <w:rPr>
          <w:rFonts w:ascii="Arial" w:hAnsi="Arial" w:cs="Arial"/>
          <w:sz w:val="22"/>
          <w:szCs w:val="22"/>
        </w:rPr>
        <w:t>załącznik nr 3 do niniejszej umowy</w:t>
      </w:r>
      <w:r w:rsidR="001C5EAD" w:rsidRPr="00F67A3D">
        <w:rPr>
          <w:rFonts w:ascii="Arial" w:hAnsi="Arial" w:cs="Arial"/>
          <w:sz w:val="22"/>
          <w:szCs w:val="22"/>
        </w:rPr>
        <w:t xml:space="preserve"> (wersja elektroniczna),</w:t>
      </w:r>
    </w:p>
    <w:p w14:paraId="62D8F3E5" w14:textId="598C4E99" w:rsidR="008B4835" w:rsidRPr="00F67A3D" w:rsidRDefault="008B4835" w:rsidP="00D3625B">
      <w:pPr>
        <w:pStyle w:val="Akapitzlist"/>
        <w:numPr>
          <w:ilvl w:val="3"/>
          <w:numId w:val="11"/>
        </w:numPr>
        <w:spacing w:after="120"/>
        <w:ind w:left="851" w:hanging="425"/>
        <w:jc w:val="both"/>
        <w:rPr>
          <w:rFonts w:ascii="Arial" w:hAnsi="Arial" w:cs="Arial"/>
          <w:sz w:val="22"/>
          <w:szCs w:val="22"/>
        </w:rPr>
      </w:pPr>
      <w:r w:rsidRPr="00F67A3D">
        <w:rPr>
          <w:rFonts w:ascii="Arial" w:hAnsi="Arial" w:cs="Arial"/>
          <w:sz w:val="22"/>
          <w:szCs w:val="22"/>
        </w:rPr>
        <w:t>Oferta</w:t>
      </w:r>
      <w:r w:rsidR="005F5F2A">
        <w:rPr>
          <w:rFonts w:ascii="Arial" w:hAnsi="Arial" w:cs="Arial"/>
          <w:sz w:val="22"/>
          <w:szCs w:val="22"/>
        </w:rPr>
        <w:t xml:space="preserve"> Podwykonawcy</w:t>
      </w:r>
      <w:r w:rsidRPr="00F67A3D">
        <w:rPr>
          <w:rFonts w:ascii="Arial" w:hAnsi="Arial" w:cs="Arial"/>
          <w:sz w:val="22"/>
          <w:szCs w:val="22"/>
        </w:rPr>
        <w:t>.</w:t>
      </w:r>
    </w:p>
    <w:p w14:paraId="381188A9" w14:textId="20835621" w:rsidR="008B4835" w:rsidRPr="004A000A" w:rsidRDefault="008B4835" w:rsidP="00D3625B">
      <w:pPr>
        <w:pStyle w:val="Akapitzlist"/>
        <w:spacing w:after="120"/>
        <w:ind w:left="426"/>
        <w:jc w:val="both"/>
        <w:rPr>
          <w:rFonts w:ascii="Arial" w:hAnsi="Arial" w:cs="Arial"/>
          <w:sz w:val="22"/>
          <w:szCs w:val="22"/>
        </w:rPr>
      </w:pPr>
      <w:r w:rsidRPr="00F67A3D">
        <w:rPr>
          <w:rFonts w:ascii="Arial" w:hAnsi="Arial" w:cs="Arial"/>
          <w:sz w:val="22"/>
          <w:szCs w:val="22"/>
        </w:rPr>
        <w:t xml:space="preserve">W przypadku niezgodności lub rozbieżności pomiędzy niniejszą umową, a poszczególnymi dokumentami wymienionych powyżej, rozstrzygające znaczenie </w:t>
      </w:r>
      <w:r w:rsidR="00847800" w:rsidRPr="00F67A3D">
        <w:rPr>
          <w:rFonts w:ascii="Arial" w:hAnsi="Arial" w:cs="Arial"/>
          <w:sz w:val="22"/>
          <w:szCs w:val="22"/>
        </w:rPr>
        <w:t>–</w:t>
      </w:r>
      <w:r w:rsidRPr="00F67A3D">
        <w:rPr>
          <w:rFonts w:ascii="Arial" w:hAnsi="Arial" w:cs="Arial"/>
          <w:sz w:val="22"/>
          <w:szCs w:val="22"/>
        </w:rPr>
        <w:t xml:space="preserve"> o ile </w:t>
      </w:r>
      <w:r w:rsidR="00A847C1" w:rsidRPr="00F67A3D">
        <w:rPr>
          <w:rFonts w:ascii="Arial" w:hAnsi="Arial" w:cs="Arial"/>
          <w:sz w:val="22"/>
          <w:szCs w:val="22"/>
        </w:rPr>
        <w:t xml:space="preserve">Wykonawca </w:t>
      </w:r>
      <w:r w:rsidRPr="00F67A3D">
        <w:rPr>
          <w:rFonts w:ascii="Arial" w:hAnsi="Arial" w:cs="Arial"/>
          <w:sz w:val="22"/>
          <w:szCs w:val="22"/>
        </w:rPr>
        <w:t xml:space="preserve">nie postanowi odmiennie </w:t>
      </w:r>
      <w:r w:rsidR="00847800" w:rsidRPr="00F67A3D">
        <w:rPr>
          <w:rFonts w:ascii="Arial" w:hAnsi="Arial" w:cs="Arial"/>
          <w:sz w:val="22"/>
          <w:szCs w:val="22"/>
        </w:rPr>
        <w:t>–</w:t>
      </w:r>
      <w:r w:rsidRPr="00F67A3D">
        <w:rPr>
          <w:rFonts w:ascii="Arial" w:hAnsi="Arial" w:cs="Arial"/>
          <w:sz w:val="22"/>
          <w:szCs w:val="22"/>
        </w:rPr>
        <w:t xml:space="preserve"> mają postanowienia niniejszej umowy, a w dalszej kolejności </w:t>
      </w:r>
      <w:r w:rsidRPr="004A000A">
        <w:rPr>
          <w:rFonts w:ascii="Arial" w:hAnsi="Arial" w:cs="Arial"/>
          <w:sz w:val="22"/>
          <w:szCs w:val="22"/>
        </w:rPr>
        <w:t>wymienionych dokumentów, wedle kolejności ich wymienienia.</w:t>
      </w:r>
    </w:p>
    <w:p w14:paraId="457EBCDB" w14:textId="317E7FF2" w:rsidR="00A76FB2" w:rsidRPr="00F67A3D" w:rsidRDefault="00A76FB2" w:rsidP="00D3625B">
      <w:pPr>
        <w:pStyle w:val="Akapitzlist"/>
        <w:spacing w:after="120"/>
        <w:ind w:left="426"/>
        <w:jc w:val="both"/>
        <w:rPr>
          <w:rFonts w:ascii="Arial" w:hAnsi="Arial" w:cs="Arial"/>
          <w:sz w:val="22"/>
          <w:szCs w:val="22"/>
        </w:rPr>
      </w:pPr>
      <w:r w:rsidRPr="004A000A">
        <w:rPr>
          <w:rFonts w:ascii="Arial" w:hAnsi="Arial" w:cs="Arial"/>
          <w:sz w:val="22"/>
          <w:szCs w:val="22"/>
        </w:rPr>
        <w:t xml:space="preserve">W razie wątpliwości przyjmuje się, że Roboty obejmują pełen zakres usług budowlanych wynikający z </w:t>
      </w:r>
      <w:r w:rsidR="00FE0DE8" w:rsidRPr="004A000A">
        <w:rPr>
          <w:rFonts w:ascii="Arial" w:hAnsi="Arial" w:cs="Arial"/>
          <w:sz w:val="22"/>
          <w:szCs w:val="22"/>
        </w:rPr>
        <w:t xml:space="preserve">dokumentacji projektowej wraz z </w:t>
      </w:r>
      <w:proofErr w:type="spellStart"/>
      <w:r w:rsidR="00FE0DE8" w:rsidRPr="004A000A">
        <w:rPr>
          <w:rFonts w:ascii="Arial" w:hAnsi="Arial" w:cs="Arial"/>
          <w:sz w:val="22"/>
          <w:szCs w:val="22"/>
        </w:rPr>
        <w:t>STWiORB</w:t>
      </w:r>
      <w:proofErr w:type="spellEnd"/>
      <w:r w:rsidR="00FE0DE8" w:rsidRPr="004A000A">
        <w:rPr>
          <w:rFonts w:ascii="Arial" w:hAnsi="Arial" w:cs="Arial"/>
          <w:sz w:val="22"/>
          <w:szCs w:val="22"/>
        </w:rPr>
        <w:t xml:space="preserve"> </w:t>
      </w:r>
      <w:r w:rsidRPr="004A000A">
        <w:rPr>
          <w:rFonts w:ascii="Arial" w:hAnsi="Arial" w:cs="Arial"/>
          <w:sz w:val="22"/>
          <w:szCs w:val="22"/>
        </w:rPr>
        <w:t>dla branży, której dotyczą Roboty.</w:t>
      </w:r>
    </w:p>
    <w:p w14:paraId="13B48786" w14:textId="169A4B79" w:rsidR="008B4835" w:rsidRPr="002A0EA8" w:rsidRDefault="008B4835" w:rsidP="00692752">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t xml:space="preserve">Podwykonawca potwierdza, iż zapoznał się z dokumentami wymienionymi w ust. </w:t>
      </w:r>
      <w:r w:rsidR="001D7497" w:rsidRPr="00F67A3D">
        <w:rPr>
          <w:rFonts w:ascii="Arial" w:hAnsi="Arial" w:cs="Arial"/>
          <w:sz w:val="22"/>
          <w:szCs w:val="22"/>
        </w:rPr>
        <w:t>1 i 2</w:t>
      </w:r>
      <w:r w:rsidRPr="00F67A3D">
        <w:rPr>
          <w:rFonts w:ascii="Arial" w:hAnsi="Arial" w:cs="Arial"/>
          <w:sz w:val="22"/>
          <w:szCs w:val="22"/>
        </w:rPr>
        <w:t xml:space="preserve"> powyżej oraz </w:t>
      </w:r>
      <w:r w:rsidR="001278AD" w:rsidRPr="00F67A3D">
        <w:rPr>
          <w:rFonts w:ascii="Arial" w:hAnsi="Arial" w:cs="Arial"/>
          <w:sz w:val="22"/>
          <w:szCs w:val="22"/>
        </w:rPr>
        <w:t xml:space="preserve">terenem budowy </w:t>
      </w:r>
      <w:r w:rsidR="00BE57AD" w:rsidRPr="00F67A3D">
        <w:rPr>
          <w:rFonts w:ascii="Arial" w:hAnsi="Arial" w:cs="Arial"/>
          <w:sz w:val="22"/>
          <w:szCs w:val="22"/>
        </w:rPr>
        <w:t xml:space="preserve">i </w:t>
      </w:r>
      <w:r w:rsidR="001278AD" w:rsidRPr="00F67A3D">
        <w:rPr>
          <w:rFonts w:ascii="Arial" w:hAnsi="Arial" w:cs="Arial"/>
          <w:sz w:val="22"/>
          <w:szCs w:val="22"/>
        </w:rPr>
        <w:t>jego</w:t>
      </w:r>
      <w:r w:rsidRPr="00F67A3D">
        <w:rPr>
          <w:rFonts w:ascii="Arial" w:hAnsi="Arial" w:cs="Arial"/>
          <w:sz w:val="22"/>
          <w:szCs w:val="22"/>
        </w:rPr>
        <w:t xml:space="preserve"> </w:t>
      </w:r>
      <w:r w:rsidR="001278AD" w:rsidRPr="00F67A3D">
        <w:rPr>
          <w:rFonts w:ascii="Arial" w:hAnsi="Arial" w:cs="Arial"/>
          <w:sz w:val="22"/>
          <w:szCs w:val="22"/>
        </w:rPr>
        <w:t>otoczeniem</w:t>
      </w:r>
      <w:r w:rsidR="00BE57AD" w:rsidRPr="00F67A3D">
        <w:rPr>
          <w:rFonts w:ascii="Arial" w:hAnsi="Arial" w:cs="Arial"/>
          <w:sz w:val="22"/>
          <w:szCs w:val="22"/>
        </w:rPr>
        <w:t xml:space="preserve"> oraz że</w:t>
      </w:r>
      <w:r w:rsidRPr="00F67A3D">
        <w:rPr>
          <w:rFonts w:ascii="Arial" w:hAnsi="Arial" w:cs="Arial"/>
          <w:sz w:val="22"/>
          <w:szCs w:val="22"/>
        </w:rPr>
        <w:t xml:space="preserve"> na </w:t>
      </w:r>
      <w:r w:rsidR="001278AD" w:rsidRPr="00F67A3D">
        <w:rPr>
          <w:rFonts w:ascii="Arial" w:hAnsi="Arial" w:cs="Arial"/>
          <w:sz w:val="22"/>
          <w:szCs w:val="22"/>
        </w:rPr>
        <w:t>dzień podpisania umowy</w:t>
      </w:r>
      <w:r w:rsidRPr="00F67A3D">
        <w:rPr>
          <w:rFonts w:ascii="Arial" w:hAnsi="Arial" w:cs="Arial"/>
          <w:sz w:val="22"/>
          <w:szCs w:val="22"/>
        </w:rPr>
        <w:t xml:space="preserve"> nie </w:t>
      </w:r>
      <w:r w:rsidR="001278AD" w:rsidRPr="00F67A3D">
        <w:rPr>
          <w:rFonts w:ascii="Arial" w:hAnsi="Arial" w:cs="Arial"/>
          <w:sz w:val="22"/>
          <w:szCs w:val="22"/>
        </w:rPr>
        <w:t>wnosi zastrzeżeń co</w:t>
      </w:r>
      <w:r w:rsidRPr="00F67A3D">
        <w:rPr>
          <w:rFonts w:ascii="Arial" w:hAnsi="Arial" w:cs="Arial"/>
          <w:sz w:val="22"/>
          <w:szCs w:val="22"/>
        </w:rPr>
        <w:t xml:space="preserve"> do możliwości należytej i terminowej realizacji Robót zgodnie z ich treścią.</w:t>
      </w:r>
      <w:r w:rsidR="002A0EA8" w:rsidRPr="002A0EA8">
        <w:rPr>
          <w:rFonts w:ascii="Arial" w:hAnsi="Arial" w:cs="Arial"/>
          <w:sz w:val="22"/>
          <w:szCs w:val="22"/>
        </w:rPr>
        <w:t xml:space="preserve"> Na podstawie powyższego Podwykonawca potwierdza, że należycie oszacował termin realizacji całości Robót i innych czynności oraz wysokość należnego mu Wynagrodzenia, zaś realizacja Robót na warunkach określonych w niniejszej umowie jest możliwa i niezagrożona. Jakiekolwiek zastrzeżenia w tym zakresie zgłoszone przez Podwykonawcę po zawarciu niniejszej umowy nie mogą stanowić podstawy roszczeń finansowych ani żądania wydłużenia terminu realizacji całości lub części Robót.</w:t>
      </w:r>
    </w:p>
    <w:p w14:paraId="1976776A" w14:textId="6443D60D" w:rsidR="001D7497" w:rsidRPr="00F67A3D" w:rsidRDefault="001D7497" w:rsidP="00692752">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t xml:space="preserve">Wykonawcy przysługuje prawo do </w:t>
      </w:r>
      <w:r w:rsidR="001F6203">
        <w:rPr>
          <w:rFonts w:ascii="Arial" w:hAnsi="Arial" w:cs="Arial"/>
          <w:sz w:val="22"/>
          <w:szCs w:val="22"/>
        </w:rPr>
        <w:t xml:space="preserve">jednostronnego </w:t>
      </w:r>
      <w:r w:rsidRPr="00F67A3D">
        <w:rPr>
          <w:rFonts w:ascii="Arial" w:hAnsi="Arial" w:cs="Arial"/>
          <w:sz w:val="22"/>
          <w:szCs w:val="22"/>
        </w:rPr>
        <w:t>ograniczenia zakresu Robót lub wstrzymania ich realizacji, w szczególności w przypadku, gdy takiego ograniczenia lub wstrzymania realizacji zażąda Zamawiający. W takiej sytuacji Podwykonawcy nie przysługują wobec Wykonawcy żadne roszczenia, za wyjątkiem roszczenia o zapłatę wynagrodzenia za należycie wykonaną część Robót.</w:t>
      </w:r>
    </w:p>
    <w:p w14:paraId="35EE8F85" w14:textId="14B0F8AF" w:rsidR="00C238BE" w:rsidRPr="007937BF" w:rsidRDefault="001D7497" w:rsidP="00692752">
      <w:pPr>
        <w:pStyle w:val="Akapitzlist"/>
        <w:numPr>
          <w:ilvl w:val="3"/>
          <w:numId w:val="61"/>
        </w:numPr>
        <w:spacing w:after="120"/>
        <w:ind w:left="426" w:hanging="426"/>
        <w:jc w:val="both"/>
        <w:rPr>
          <w:rFonts w:ascii="Arial" w:hAnsi="Arial" w:cs="Arial"/>
          <w:sz w:val="22"/>
          <w:szCs w:val="22"/>
        </w:rPr>
      </w:pPr>
      <w:r w:rsidRPr="007937BF">
        <w:rPr>
          <w:rFonts w:ascii="Arial" w:hAnsi="Arial" w:cs="Arial"/>
          <w:sz w:val="22"/>
          <w:szCs w:val="22"/>
        </w:rPr>
        <w:t>Podwykonawca oświadcza, że posiada niezbędne przygotowanie techniczne, wiedzę, uprawnienia, doświadczenie oraz dysponuje wykwalifikowanym personelem i sprzętem potrzebnym do prawidłowego wykonania Robót z najwyższą starannością i dbałością o interes Wykonawcy i Zamawiającego oraz zgodnie z postanowieniami i celem niniejszej umowy, z uwzględnieniem zapisów zawartych w Kontrakcie.</w:t>
      </w:r>
      <w:r w:rsidR="00C238BE" w:rsidRPr="007937BF">
        <w:rPr>
          <w:rFonts w:ascii="Arial" w:hAnsi="Arial" w:cs="Arial"/>
          <w:sz w:val="22"/>
          <w:szCs w:val="22"/>
        </w:rPr>
        <w:t xml:space="preserve"> </w:t>
      </w:r>
    </w:p>
    <w:p w14:paraId="703F0512" w14:textId="7F58811C" w:rsidR="001D7497" w:rsidRPr="00F67A3D" w:rsidRDefault="001D7497" w:rsidP="00692752">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t>Podwykonawca oświadcza, że jego potencjał ekonomiczny i organizacyjny gwarantuje należyte i terminowe wykonanie Robót.</w:t>
      </w:r>
    </w:p>
    <w:p w14:paraId="1AEB641C" w14:textId="1C8A04FF" w:rsidR="001D7497" w:rsidRPr="00F67A3D" w:rsidRDefault="001D7497" w:rsidP="00692752">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t xml:space="preserve">Podwykonawca oświadcza, że nie zachodzą wobec niego podstawy wykluczenia, o których mowa w ustawie z dnia </w:t>
      </w:r>
      <w:r w:rsidR="001A49A1" w:rsidRPr="00F67A3D">
        <w:rPr>
          <w:rFonts w:ascii="Arial" w:hAnsi="Arial" w:cs="Arial"/>
          <w:sz w:val="22"/>
          <w:szCs w:val="22"/>
        </w:rPr>
        <w:t>11.09.2019</w:t>
      </w:r>
      <w:r w:rsidRPr="00F67A3D">
        <w:rPr>
          <w:rFonts w:ascii="Arial" w:hAnsi="Arial" w:cs="Arial"/>
          <w:sz w:val="22"/>
          <w:szCs w:val="22"/>
        </w:rPr>
        <w:t xml:space="preserve"> r. Prawo zamówień publicznych (</w:t>
      </w:r>
      <w:r w:rsidR="001A49A1" w:rsidRPr="00F67A3D">
        <w:rPr>
          <w:rFonts w:ascii="Arial" w:hAnsi="Arial" w:cs="Arial"/>
          <w:sz w:val="22"/>
          <w:szCs w:val="22"/>
        </w:rPr>
        <w:t>Dz.U.</w:t>
      </w:r>
      <w:r w:rsidR="005E13BD" w:rsidRPr="005E13BD">
        <w:rPr>
          <w:rFonts w:ascii="Arial" w:hAnsi="Arial" w:cs="Arial"/>
          <w:sz w:val="22"/>
          <w:szCs w:val="22"/>
        </w:rPr>
        <w:t>2023.1605</w:t>
      </w:r>
      <w:r w:rsidR="005E13BD">
        <w:rPr>
          <w:rFonts w:ascii="Arial" w:hAnsi="Arial" w:cs="Arial"/>
          <w:sz w:val="22"/>
          <w:szCs w:val="22"/>
        </w:rPr>
        <w:t xml:space="preserve"> </w:t>
      </w:r>
      <w:proofErr w:type="spellStart"/>
      <w:r w:rsidR="001A49A1" w:rsidRPr="00F67A3D">
        <w:rPr>
          <w:rFonts w:ascii="Arial" w:hAnsi="Arial" w:cs="Arial"/>
          <w:sz w:val="22"/>
          <w:szCs w:val="22"/>
        </w:rPr>
        <w:t>t.j</w:t>
      </w:r>
      <w:proofErr w:type="spellEnd"/>
      <w:r w:rsidR="00B6076E">
        <w:rPr>
          <w:rFonts w:ascii="Arial" w:hAnsi="Arial" w:cs="Arial"/>
          <w:sz w:val="22"/>
          <w:szCs w:val="22"/>
        </w:rPr>
        <w:t xml:space="preserve"> ze zm</w:t>
      </w:r>
      <w:r w:rsidR="001A49A1" w:rsidRPr="00F67A3D">
        <w:rPr>
          <w:rFonts w:ascii="Arial" w:hAnsi="Arial" w:cs="Arial"/>
          <w:sz w:val="22"/>
          <w:szCs w:val="22"/>
        </w:rPr>
        <w:t>.</w:t>
      </w:r>
      <w:r w:rsidRPr="00F67A3D">
        <w:rPr>
          <w:rFonts w:ascii="Arial" w:hAnsi="Arial" w:cs="Arial"/>
          <w:sz w:val="22"/>
          <w:szCs w:val="22"/>
        </w:rPr>
        <w:t>) i zobowiązuje się przedstawić na żądanie Wykonawcy oświadczenia lub dokumenty powyższe potwierdzające.</w:t>
      </w:r>
    </w:p>
    <w:p w14:paraId="05E979C0" w14:textId="1DCCA695" w:rsidR="008B4835" w:rsidRPr="00F67A3D" w:rsidRDefault="00760A9B" w:rsidP="00692752">
      <w:pPr>
        <w:pStyle w:val="Akapitzlist"/>
        <w:numPr>
          <w:ilvl w:val="3"/>
          <w:numId w:val="61"/>
        </w:numPr>
        <w:spacing w:after="120"/>
        <w:ind w:left="426" w:hanging="426"/>
        <w:jc w:val="both"/>
        <w:rPr>
          <w:rFonts w:ascii="Arial" w:hAnsi="Arial" w:cs="Arial"/>
          <w:sz w:val="22"/>
          <w:szCs w:val="22"/>
        </w:rPr>
      </w:pPr>
      <w:r>
        <w:rPr>
          <w:rFonts w:ascii="Arial" w:hAnsi="Arial" w:cs="Arial"/>
          <w:sz w:val="22"/>
          <w:szCs w:val="22"/>
        </w:rPr>
        <w:t>Podwykonawca gwarantuje, że w</w:t>
      </w:r>
      <w:r w:rsidR="001D7497" w:rsidRPr="00F67A3D">
        <w:rPr>
          <w:rFonts w:ascii="Arial" w:hAnsi="Arial" w:cs="Arial"/>
          <w:sz w:val="22"/>
          <w:szCs w:val="22"/>
        </w:rPr>
        <w:t>ykonanie Robót nastąpi na takim poziomie jakoś</w:t>
      </w:r>
      <w:r w:rsidR="007B0C4A">
        <w:rPr>
          <w:rFonts w:ascii="Arial" w:hAnsi="Arial" w:cs="Arial"/>
          <w:sz w:val="22"/>
          <w:szCs w:val="22"/>
        </w:rPr>
        <w:t>ci, jaki wynika z Kontraktu, w tym</w:t>
      </w:r>
      <w:r w:rsidR="001D7497" w:rsidRPr="00F67A3D">
        <w:rPr>
          <w:rFonts w:ascii="Arial" w:hAnsi="Arial" w:cs="Arial"/>
          <w:sz w:val="22"/>
          <w:szCs w:val="22"/>
        </w:rPr>
        <w:t xml:space="preserve"> </w:t>
      </w:r>
      <w:r>
        <w:rPr>
          <w:rFonts w:ascii="Arial" w:hAnsi="Arial" w:cs="Arial"/>
          <w:sz w:val="22"/>
          <w:szCs w:val="22"/>
        </w:rPr>
        <w:t>będzie</w:t>
      </w:r>
      <w:r w:rsidR="001D7497" w:rsidRPr="00F67A3D">
        <w:rPr>
          <w:rFonts w:ascii="Arial" w:hAnsi="Arial" w:cs="Arial"/>
          <w:sz w:val="22"/>
          <w:szCs w:val="22"/>
        </w:rPr>
        <w:t xml:space="preserve"> odpowiadać wymaganiom określonym w </w:t>
      </w:r>
      <w:r w:rsidR="00FE0DE8">
        <w:rPr>
          <w:rFonts w:ascii="Arial" w:hAnsi="Arial" w:cs="Arial"/>
          <w:sz w:val="22"/>
          <w:szCs w:val="22"/>
        </w:rPr>
        <w:t xml:space="preserve">dokumentacji projektowej wraz z </w:t>
      </w:r>
      <w:proofErr w:type="spellStart"/>
      <w:r w:rsidR="00FE0DE8">
        <w:rPr>
          <w:rFonts w:ascii="Arial" w:hAnsi="Arial" w:cs="Arial"/>
          <w:sz w:val="22"/>
          <w:szCs w:val="22"/>
        </w:rPr>
        <w:t>STWiORB</w:t>
      </w:r>
      <w:proofErr w:type="spellEnd"/>
      <w:r w:rsidR="008B4835" w:rsidRPr="00F67A3D">
        <w:rPr>
          <w:rFonts w:ascii="Arial" w:hAnsi="Arial" w:cs="Arial"/>
          <w:sz w:val="22"/>
          <w:szCs w:val="22"/>
        </w:rPr>
        <w:t>.</w:t>
      </w:r>
    </w:p>
    <w:p w14:paraId="386AD94C" w14:textId="557B179A" w:rsidR="001550C3" w:rsidRPr="001550C3" w:rsidRDefault="009B4620" w:rsidP="00692752">
      <w:pPr>
        <w:pStyle w:val="Akapitzlist"/>
        <w:numPr>
          <w:ilvl w:val="3"/>
          <w:numId w:val="61"/>
        </w:numPr>
        <w:spacing w:after="120"/>
        <w:ind w:left="426" w:hanging="426"/>
        <w:jc w:val="both"/>
        <w:rPr>
          <w:rFonts w:ascii="Arial" w:hAnsi="Arial" w:cs="Arial"/>
          <w:sz w:val="22"/>
          <w:szCs w:val="22"/>
        </w:rPr>
      </w:pPr>
      <w:r w:rsidRPr="00F67A3D">
        <w:rPr>
          <w:rFonts w:ascii="Arial" w:hAnsi="Arial" w:cs="Arial"/>
          <w:sz w:val="22"/>
          <w:szCs w:val="22"/>
        </w:rPr>
        <w:lastRenderedPageBreak/>
        <w:t xml:space="preserve">Podwykonawca zobowiązany będzie wykonać na polecenie Wykonawcy wszelkie roboty dodatkowe. Dla potrzeb niniejszej umowy przez roboty dodatkowe rozumie się wszelkie prace niezbędne do wykonania niniejszej umowy, co do których </w:t>
      </w:r>
      <w:r w:rsidR="003D60DF">
        <w:rPr>
          <w:rFonts w:ascii="Arial" w:hAnsi="Arial" w:cs="Arial"/>
          <w:sz w:val="22"/>
          <w:szCs w:val="22"/>
        </w:rPr>
        <w:t>Wykonawca</w:t>
      </w:r>
      <w:r w:rsidRPr="00F67A3D">
        <w:rPr>
          <w:rFonts w:ascii="Arial" w:hAnsi="Arial" w:cs="Arial"/>
          <w:sz w:val="22"/>
          <w:szCs w:val="22"/>
        </w:rPr>
        <w:t xml:space="preserve"> uzna, że wykraczają poza zakres przedmiotu niniejszej umowy. W przypadku wystąpienia konieczności wykonania robót dodatkowych Podwykonawca zobowiązany jest niezwłocznie przedstawić Wykonawcy kosztorys ich wykonania. Wykonawca </w:t>
      </w:r>
      <w:r w:rsidR="00A76FB2">
        <w:rPr>
          <w:rFonts w:ascii="Arial" w:hAnsi="Arial" w:cs="Arial"/>
          <w:sz w:val="22"/>
          <w:szCs w:val="22"/>
        </w:rPr>
        <w:t xml:space="preserve">zapłaci </w:t>
      </w:r>
      <w:r w:rsidRPr="00F67A3D">
        <w:rPr>
          <w:rFonts w:ascii="Arial" w:hAnsi="Arial" w:cs="Arial"/>
          <w:sz w:val="22"/>
          <w:szCs w:val="22"/>
        </w:rPr>
        <w:t xml:space="preserve">Podwykonawcy </w:t>
      </w:r>
      <w:r w:rsidR="00A76FB2">
        <w:rPr>
          <w:rFonts w:ascii="Arial" w:hAnsi="Arial" w:cs="Arial"/>
          <w:sz w:val="22"/>
          <w:szCs w:val="22"/>
        </w:rPr>
        <w:t xml:space="preserve">wynagrodzenie z tytułu </w:t>
      </w:r>
      <w:r w:rsidRPr="00F67A3D">
        <w:rPr>
          <w:rFonts w:ascii="Arial" w:hAnsi="Arial" w:cs="Arial"/>
          <w:sz w:val="22"/>
          <w:szCs w:val="22"/>
        </w:rPr>
        <w:t xml:space="preserve">wykonania robót dodatkowych w wysokości nieprzekraczającej </w:t>
      </w:r>
      <w:r w:rsidR="00527939" w:rsidRPr="00F67A3D">
        <w:rPr>
          <w:rFonts w:ascii="Arial" w:hAnsi="Arial" w:cs="Arial"/>
          <w:sz w:val="22"/>
          <w:szCs w:val="22"/>
        </w:rPr>
        <w:t xml:space="preserve">kosztów </w:t>
      </w:r>
      <w:r w:rsidRPr="00F67A3D">
        <w:rPr>
          <w:rFonts w:ascii="Arial" w:hAnsi="Arial" w:cs="Arial"/>
          <w:sz w:val="22"/>
          <w:szCs w:val="22"/>
        </w:rPr>
        <w:t>określonych w kosztorysie ich wykonania</w:t>
      </w:r>
      <w:r w:rsidR="001A49A1" w:rsidRPr="00F67A3D">
        <w:rPr>
          <w:rFonts w:ascii="Arial" w:hAnsi="Arial" w:cs="Arial"/>
          <w:sz w:val="22"/>
          <w:szCs w:val="22"/>
        </w:rPr>
        <w:t xml:space="preserve"> i</w:t>
      </w:r>
      <w:r w:rsidR="00527939" w:rsidRPr="00F67A3D">
        <w:rPr>
          <w:rFonts w:ascii="Arial" w:hAnsi="Arial" w:cs="Arial"/>
          <w:sz w:val="22"/>
          <w:szCs w:val="22"/>
        </w:rPr>
        <w:t xml:space="preserve"> uzgodnion</w:t>
      </w:r>
      <w:r w:rsidR="00A76FB2">
        <w:rPr>
          <w:rFonts w:ascii="Arial" w:hAnsi="Arial" w:cs="Arial"/>
          <w:sz w:val="22"/>
          <w:szCs w:val="22"/>
        </w:rPr>
        <w:t>ej</w:t>
      </w:r>
      <w:r w:rsidR="00527939" w:rsidRPr="00F67A3D">
        <w:rPr>
          <w:rFonts w:ascii="Arial" w:hAnsi="Arial" w:cs="Arial"/>
          <w:sz w:val="22"/>
          <w:szCs w:val="22"/>
        </w:rPr>
        <w:t xml:space="preserve"> przez </w:t>
      </w:r>
      <w:r w:rsidR="00A76FB2">
        <w:rPr>
          <w:rFonts w:ascii="Arial" w:hAnsi="Arial" w:cs="Arial"/>
          <w:sz w:val="22"/>
          <w:szCs w:val="22"/>
        </w:rPr>
        <w:t>Strony</w:t>
      </w:r>
      <w:r w:rsidR="003D60DF">
        <w:rPr>
          <w:rFonts w:ascii="Arial" w:hAnsi="Arial" w:cs="Arial"/>
          <w:sz w:val="22"/>
          <w:szCs w:val="22"/>
        </w:rPr>
        <w:t>.</w:t>
      </w:r>
      <w:r w:rsidRPr="00F67A3D">
        <w:rPr>
          <w:rFonts w:ascii="Arial" w:hAnsi="Arial" w:cs="Arial"/>
          <w:sz w:val="22"/>
          <w:szCs w:val="22"/>
        </w:rPr>
        <w:t xml:space="preserve"> </w:t>
      </w:r>
      <w:r w:rsidR="001550C3" w:rsidRPr="001550C3">
        <w:rPr>
          <w:rFonts w:ascii="Arial" w:hAnsi="Arial" w:cs="Arial"/>
          <w:sz w:val="22"/>
          <w:szCs w:val="22"/>
        </w:rPr>
        <w:t xml:space="preserve">Powierzenie Podwykonawcy wykonania robót dodatkowych </w:t>
      </w:r>
      <w:r w:rsidR="00A76FB2">
        <w:rPr>
          <w:rFonts w:ascii="Arial" w:hAnsi="Arial" w:cs="Arial"/>
          <w:sz w:val="22"/>
          <w:szCs w:val="22"/>
        </w:rPr>
        <w:t xml:space="preserve">może nastąpić </w:t>
      </w:r>
      <w:r w:rsidR="001550C3" w:rsidRPr="001550C3">
        <w:rPr>
          <w:rFonts w:ascii="Arial" w:hAnsi="Arial" w:cs="Arial"/>
          <w:sz w:val="22"/>
          <w:szCs w:val="22"/>
        </w:rPr>
        <w:t>na podstawie odrębnej umowy albo aneksu do niniejszej umowy.</w:t>
      </w:r>
    </w:p>
    <w:p w14:paraId="195D91D2" w14:textId="6FCC8B21" w:rsidR="00E54E2B" w:rsidRPr="00F67A3D" w:rsidRDefault="006B3824" w:rsidP="00D3625B">
      <w:pPr>
        <w:keepNext/>
        <w:spacing w:before="240" w:after="120"/>
        <w:jc w:val="center"/>
        <w:rPr>
          <w:rFonts w:ascii="Arial" w:hAnsi="Arial" w:cs="Arial"/>
          <w:b/>
          <w:sz w:val="22"/>
          <w:szCs w:val="22"/>
        </w:rPr>
      </w:pPr>
      <w:r w:rsidRPr="00F67A3D">
        <w:rPr>
          <w:rFonts w:ascii="Arial" w:hAnsi="Arial" w:cs="Arial"/>
          <w:b/>
          <w:sz w:val="22"/>
          <w:szCs w:val="22"/>
        </w:rPr>
        <w:t>§ 2</w:t>
      </w:r>
      <w:r w:rsidRPr="00F67A3D">
        <w:rPr>
          <w:rFonts w:ascii="Arial" w:hAnsi="Arial" w:cs="Arial"/>
          <w:b/>
          <w:sz w:val="22"/>
          <w:szCs w:val="22"/>
        </w:rPr>
        <w:br/>
      </w:r>
      <w:r w:rsidR="009B4620" w:rsidRPr="00F67A3D">
        <w:rPr>
          <w:rFonts w:ascii="Arial" w:hAnsi="Arial" w:cs="Arial"/>
          <w:b/>
          <w:sz w:val="22"/>
          <w:szCs w:val="22"/>
        </w:rPr>
        <w:t>Obowiązki Stron</w:t>
      </w:r>
    </w:p>
    <w:p w14:paraId="7B5973BB" w14:textId="4D967D52" w:rsidR="009B4620" w:rsidRPr="00F67A3D" w:rsidRDefault="009B4620" w:rsidP="00D3625B">
      <w:pPr>
        <w:pStyle w:val="Akapitzlist"/>
        <w:keepNext/>
        <w:numPr>
          <w:ilvl w:val="3"/>
          <w:numId w:val="5"/>
        </w:numPr>
        <w:spacing w:after="120"/>
        <w:ind w:left="425" w:hanging="425"/>
        <w:jc w:val="both"/>
        <w:rPr>
          <w:rFonts w:ascii="Arial" w:hAnsi="Arial" w:cs="Arial"/>
          <w:sz w:val="22"/>
          <w:szCs w:val="22"/>
        </w:rPr>
      </w:pPr>
      <w:r w:rsidRPr="00F67A3D">
        <w:rPr>
          <w:rFonts w:ascii="Arial" w:hAnsi="Arial" w:cs="Arial"/>
          <w:sz w:val="22"/>
          <w:szCs w:val="22"/>
        </w:rPr>
        <w:t>Do obowiązków Wykonawcy należy w szczególności:</w:t>
      </w:r>
    </w:p>
    <w:p w14:paraId="31B9BDDA" w14:textId="1ABC408F" w:rsidR="009B4620" w:rsidRPr="00F67A3D" w:rsidRDefault="009B4620" w:rsidP="00D3625B">
      <w:pPr>
        <w:pStyle w:val="Akapitzlist"/>
        <w:numPr>
          <w:ilvl w:val="3"/>
          <w:numId w:val="12"/>
        </w:numPr>
        <w:spacing w:after="120"/>
        <w:ind w:left="851" w:hanging="425"/>
        <w:jc w:val="both"/>
        <w:rPr>
          <w:rFonts w:ascii="Arial" w:hAnsi="Arial" w:cs="Arial"/>
          <w:sz w:val="22"/>
          <w:szCs w:val="22"/>
        </w:rPr>
      </w:pPr>
      <w:r w:rsidRPr="00F67A3D">
        <w:rPr>
          <w:rFonts w:ascii="Arial" w:hAnsi="Arial" w:cs="Arial"/>
          <w:sz w:val="22"/>
          <w:szCs w:val="22"/>
        </w:rPr>
        <w:t>reprezentowanie Podwykonawcy w kontaktach z Zamawiającym,</w:t>
      </w:r>
    </w:p>
    <w:p w14:paraId="7C6115CF" w14:textId="7F2B3654" w:rsidR="009B4620" w:rsidRPr="00F67A3D" w:rsidRDefault="009B4620" w:rsidP="00D3625B">
      <w:pPr>
        <w:pStyle w:val="Akapitzlist"/>
        <w:numPr>
          <w:ilvl w:val="3"/>
          <w:numId w:val="12"/>
        </w:numPr>
        <w:spacing w:after="120"/>
        <w:ind w:left="851" w:hanging="425"/>
        <w:jc w:val="both"/>
        <w:rPr>
          <w:rFonts w:ascii="Arial" w:hAnsi="Arial" w:cs="Arial"/>
          <w:sz w:val="22"/>
          <w:szCs w:val="22"/>
        </w:rPr>
      </w:pPr>
      <w:r w:rsidRPr="00F67A3D">
        <w:rPr>
          <w:rFonts w:ascii="Arial" w:hAnsi="Arial" w:cs="Arial"/>
          <w:sz w:val="22"/>
          <w:szCs w:val="22"/>
        </w:rPr>
        <w:t>zapewnienie koordynacji i harmonogramów robót poszczególnych branż w celu umożliwienia Podwykonawcy należytego wykonania Robót,</w:t>
      </w:r>
    </w:p>
    <w:p w14:paraId="338E8E33" w14:textId="37D02A14" w:rsidR="009B4620" w:rsidRPr="00F67A3D" w:rsidRDefault="009B4620" w:rsidP="00D3625B">
      <w:pPr>
        <w:pStyle w:val="Akapitzlist"/>
        <w:numPr>
          <w:ilvl w:val="3"/>
          <w:numId w:val="12"/>
        </w:numPr>
        <w:spacing w:after="120"/>
        <w:ind w:left="851" w:hanging="425"/>
        <w:jc w:val="both"/>
        <w:rPr>
          <w:rFonts w:ascii="Arial" w:hAnsi="Arial" w:cs="Arial"/>
          <w:sz w:val="22"/>
          <w:szCs w:val="22"/>
        </w:rPr>
      </w:pPr>
      <w:r w:rsidRPr="00F67A3D">
        <w:rPr>
          <w:rFonts w:ascii="Arial" w:hAnsi="Arial" w:cs="Arial"/>
          <w:sz w:val="22"/>
          <w:szCs w:val="22"/>
        </w:rPr>
        <w:t>odbiór Robót zgodnie z postanowieniami niniejszej umowy,</w:t>
      </w:r>
    </w:p>
    <w:p w14:paraId="7EF218DC" w14:textId="47EB1AF4" w:rsidR="009B4620" w:rsidRPr="00F67A3D" w:rsidRDefault="009B4620" w:rsidP="00D3625B">
      <w:pPr>
        <w:pStyle w:val="Akapitzlist"/>
        <w:numPr>
          <w:ilvl w:val="3"/>
          <w:numId w:val="12"/>
        </w:numPr>
        <w:spacing w:after="120"/>
        <w:ind w:left="851" w:hanging="425"/>
        <w:jc w:val="both"/>
        <w:rPr>
          <w:rFonts w:ascii="Arial" w:hAnsi="Arial" w:cs="Arial"/>
          <w:sz w:val="22"/>
          <w:szCs w:val="22"/>
        </w:rPr>
      </w:pPr>
      <w:r w:rsidRPr="00F67A3D">
        <w:rPr>
          <w:rFonts w:ascii="Arial" w:hAnsi="Arial" w:cs="Arial"/>
          <w:sz w:val="22"/>
          <w:szCs w:val="22"/>
        </w:rPr>
        <w:t>zapłata wynagrodzenia na warunkach określonych w niniejszej umowie,</w:t>
      </w:r>
    </w:p>
    <w:p w14:paraId="51AB0859" w14:textId="77777777" w:rsidR="00ED419F" w:rsidRDefault="009B4620" w:rsidP="00ED419F">
      <w:pPr>
        <w:pStyle w:val="Akapitzlist"/>
        <w:numPr>
          <w:ilvl w:val="3"/>
          <w:numId w:val="12"/>
        </w:numPr>
        <w:spacing w:after="120"/>
        <w:ind w:left="851" w:hanging="425"/>
        <w:jc w:val="both"/>
        <w:rPr>
          <w:rFonts w:ascii="Arial" w:hAnsi="Arial" w:cs="Arial"/>
          <w:sz w:val="22"/>
          <w:szCs w:val="22"/>
        </w:rPr>
      </w:pPr>
      <w:r w:rsidRPr="00F67A3D">
        <w:rPr>
          <w:rFonts w:ascii="Arial" w:hAnsi="Arial" w:cs="Arial"/>
          <w:sz w:val="22"/>
          <w:szCs w:val="22"/>
        </w:rPr>
        <w:t>przekazanie Podwykonawcy terenu budowy w zakresie niezbędnym do wykonania Robót,</w:t>
      </w:r>
    </w:p>
    <w:p w14:paraId="355A2232" w14:textId="3FD3EDA4" w:rsidR="005475C6" w:rsidRPr="004A000A" w:rsidRDefault="00ED419F" w:rsidP="00ED419F">
      <w:pPr>
        <w:pStyle w:val="Akapitzlist"/>
        <w:numPr>
          <w:ilvl w:val="3"/>
          <w:numId w:val="12"/>
        </w:numPr>
        <w:spacing w:after="120"/>
        <w:ind w:left="851" w:hanging="425"/>
        <w:jc w:val="both"/>
        <w:rPr>
          <w:rFonts w:ascii="Arial" w:hAnsi="Arial" w:cs="Arial"/>
          <w:sz w:val="22"/>
          <w:szCs w:val="22"/>
        </w:rPr>
      </w:pPr>
      <w:r w:rsidRPr="00ED419F">
        <w:rPr>
          <w:rFonts w:ascii="Arial" w:hAnsi="Arial" w:cs="Arial"/>
          <w:sz w:val="22"/>
          <w:szCs w:val="22"/>
        </w:rPr>
        <w:t xml:space="preserve">zorganizowanie, nie później niż w ciągu 7 dni od dnia zawarcia </w:t>
      </w:r>
      <w:r w:rsidR="005475C6">
        <w:rPr>
          <w:rFonts w:ascii="Arial" w:hAnsi="Arial" w:cs="Arial"/>
          <w:sz w:val="22"/>
          <w:szCs w:val="22"/>
        </w:rPr>
        <w:t xml:space="preserve">niniejszej </w:t>
      </w:r>
      <w:r w:rsidRPr="00ED419F">
        <w:rPr>
          <w:rFonts w:ascii="Arial" w:hAnsi="Arial" w:cs="Arial"/>
          <w:sz w:val="22"/>
          <w:szCs w:val="22"/>
        </w:rPr>
        <w:t xml:space="preserve">umowy, spotkania z Podwykonawcą w celu przekazania zasad współpracy i koordynowania w zakresie BHP, a także podpisania przez Podwykonawcę wymaganych załączników do Instrukcji Ibh-105 </w:t>
      </w:r>
      <w:r w:rsidRPr="004A000A">
        <w:rPr>
          <w:rFonts w:ascii="Arial" w:hAnsi="Arial" w:cs="Arial"/>
          <w:sz w:val="22"/>
          <w:szCs w:val="22"/>
        </w:rPr>
        <w:t>oraz zapoznania Podwykonawcy z planem BIOZ</w:t>
      </w:r>
      <w:r w:rsidR="005475C6" w:rsidRPr="004A000A">
        <w:rPr>
          <w:rFonts w:ascii="Arial" w:hAnsi="Arial" w:cs="Arial"/>
          <w:sz w:val="22"/>
          <w:szCs w:val="22"/>
        </w:rPr>
        <w:t>;</w:t>
      </w:r>
      <w:r w:rsidR="004A763E" w:rsidRPr="004A000A">
        <w:rPr>
          <w:rFonts w:ascii="Arial" w:hAnsi="Arial" w:cs="Arial"/>
          <w:sz w:val="22"/>
          <w:szCs w:val="22"/>
        </w:rPr>
        <w:t xml:space="preserve"> </w:t>
      </w:r>
      <w:r w:rsidR="005475C6" w:rsidRPr="004A000A">
        <w:rPr>
          <w:rFonts w:ascii="Arial" w:hAnsi="Arial" w:cs="Arial"/>
          <w:sz w:val="22"/>
          <w:szCs w:val="22"/>
        </w:rPr>
        <w:t>z</w:t>
      </w:r>
      <w:r w:rsidR="004A763E" w:rsidRPr="004A000A">
        <w:rPr>
          <w:rFonts w:ascii="Arial" w:hAnsi="Arial" w:cs="Arial"/>
          <w:sz w:val="22"/>
          <w:szCs w:val="22"/>
        </w:rPr>
        <w:t>e spotkania zostanie sporządzony protokół, którego wzór stanowi załącznik nr 9 do umowy</w:t>
      </w:r>
      <w:r w:rsidR="005475C6" w:rsidRPr="004A000A">
        <w:rPr>
          <w:rFonts w:ascii="Arial" w:hAnsi="Arial" w:cs="Arial"/>
          <w:sz w:val="22"/>
          <w:szCs w:val="22"/>
        </w:rPr>
        <w:t>,</w:t>
      </w:r>
      <w:r w:rsidR="004A763E" w:rsidRPr="004A000A">
        <w:rPr>
          <w:rFonts w:ascii="Arial" w:hAnsi="Arial" w:cs="Arial"/>
          <w:sz w:val="22"/>
          <w:szCs w:val="22"/>
        </w:rPr>
        <w:t xml:space="preserve"> </w:t>
      </w:r>
    </w:p>
    <w:p w14:paraId="2DC717C6" w14:textId="3681B7F9" w:rsidR="009B4620" w:rsidRPr="00F161EA" w:rsidRDefault="009B4620" w:rsidP="00D3625B">
      <w:pPr>
        <w:pStyle w:val="Akapitzlist"/>
        <w:numPr>
          <w:ilvl w:val="3"/>
          <w:numId w:val="12"/>
        </w:numPr>
        <w:spacing w:after="120"/>
        <w:ind w:left="851" w:hanging="425"/>
        <w:jc w:val="both"/>
        <w:rPr>
          <w:rFonts w:ascii="Arial" w:hAnsi="Arial" w:cs="Arial"/>
          <w:sz w:val="22"/>
          <w:szCs w:val="22"/>
        </w:rPr>
      </w:pPr>
      <w:r w:rsidRPr="00F161EA">
        <w:rPr>
          <w:rFonts w:ascii="Arial" w:hAnsi="Arial" w:cs="Arial"/>
          <w:sz w:val="22"/>
          <w:szCs w:val="22"/>
        </w:rPr>
        <w:t>zapewnienie obsługi geodezyjnej, geotechnicznej, geologicznej,</w:t>
      </w:r>
    </w:p>
    <w:p w14:paraId="28962BDB" w14:textId="0B6CB5AE" w:rsidR="009B4620" w:rsidRPr="00F161EA" w:rsidRDefault="009B4620" w:rsidP="00D3625B">
      <w:pPr>
        <w:pStyle w:val="Akapitzlist"/>
        <w:numPr>
          <w:ilvl w:val="3"/>
          <w:numId w:val="12"/>
        </w:numPr>
        <w:spacing w:after="120"/>
        <w:ind w:left="851" w:hanging="425"/>
        <w:jc w:val="both"/>
        <w:rPr>
          <w:rFonts w:ascii="Arial" w:hAnsi="Arial" w:cs="Arial"/>
          <w:sz w:val="22"/>
          <w:szCs w:val="22"/>
        </w:rPr>
      </w:pPr>
      <w:r w:rsidRPr="00F161EA">
        <w:rPr>
          <w:rFonts w:ascii="Arial" w:hAnsi="Arial" w:cs="Arial"/>
          <w:sz w:val="22"/>
          <w:szCs w:val="22"/>
        </w:rPr>
        <w:t xml:space="preserve">zapewnienie stałej </w:t>
      </w:r>
      <w:r w:rsidR="00B515CA" w:rsidRPr="00F161EA">
        <w:rPr>
          <w:rFonts w:ascii="Arial" w:hAnsi="Arial" w:cs="Arial"/>
          <w:sz w:val="22"/>
          <w:szCs w:val="22"/>
        </w:rPr>
        <w:t xml:space="preserve">i tymczasowej </w:t>
      </w:r>
      <w:r w:rsidRPr="00F161EA">
        <w:rPr>
          <w:rFonts w:ascii="Arial" w:hAnsi="Arial" w:cs="Arial"/>
          <w:sz w:val="22"/>
          <w:szCs w:val="22"/>
        </w:rPr>
        <w:t>organizacji ruchu,</w:t>
      </w:r>
      <w:r w:rsidR="00E420F1" w:rsidRPr="00F161EA">
        <w:rPr>
          <w:rFonts w:ascii="Arial" w:hAnsi="Arial" w:cs="Arial"/>
          <w:sz w:val="22"/>
          <w:szCs w:val="22"/>
        </w:rPr>
        <w:t xml:space="preserve"> </w:t>
      </w:r>
    </w:p>
    <w:p w14:paraId="6B756CE7" w14:textId="05FCDCBC" w:rsidR="00F71B9C" w:rsidRPr="00F161EA" w:rsidRDefault="009B4620" w:rsidP="00F71B9C">
      <w:pPr>
        <w:pStyle w:val="Akapitzlist"/>
        <w:numPr>
          <w:ilvl w:val="3"/>
          <w:numId w:val="12"/>
        </w:numPr>
        <w:spacing w:after="120"/>
        <w:ind w:left="851" w:hanging="425"/>
        <w:jc w:val="both"/>
        <w:rPr>
          <w:rFonts w:ascii="Arial" w:hAnsi="Arial" w:cs="Arial"/>
          <w:sz w:val="22"/>
          <w:szCs w:val="22"/>
        </w:rPr>
      </w:pPr>
      <w:r w:rsidRPr="00F161EA">
        <w:rPr>
          <w:rFonts w:ascii="Arial" w:hAnsi="Arial" w:cs="Arial"/>
          <w:sz w:val="22"/>
          <w:szCs w:val="22"/>
        </w:rPr>
        <w:t>zapewnienie nadzoru archeologicznego, sapersk</w:t>
      </w:r>
      <w:r w:rsidR="00B257B5" w:rsidRPr="00F161EA">
        <w:rPr>
          <w:rFonts w:ascii="Arial" w:hAnsi="Arial" w:cs="Arial"/>
          <w:sz w:val="22"/>
          <w:szCs w:val="22"/>
        </w:rPr>
        <w:t>iego i przyrodniczego dla Robót.</w:t>
      </w:r>
    </w:p>
    <w:p w14:paraId="1E6ED2DC" w14:textId="77777777" w:rsidR="006D33F9" w:rsidRPr="00F67A3D" w:rsidRDefault="006D33F9"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t>Do obowiązków Podwykonawcy w zakresie dotyczącym wykonania Robót należy w szczególności:</w:t>
      </w:r>
    </w:p>
    <w:p w14:paraId="56E96676" w14:textId="3FC7D909" w:rsidR="006D33F9" w:rsidRPr="00F67A3D" w:rsidRDefault="0079363E" w:rsidP="00D3625B">
      <w:pPr>
        <w:pStyle w:val="Akapitzlist"/>
        <w:numPr>
          <w:ilvl w:val="3"/>
          <w:numId w:val="13"/>
        </w:numPr>
        <w:spacing w:after="120"/>
        <w:ind w:left="851" w:hanging="425"/>
        <w:jc w:val="both"/>
        <w:rPr>
          <w:rFonts w:ascii="Arial" w:hAnsi="Arial" w:cs="Arial"/>
          <w:sz w:val="22"/>
          <w:szCs w:val="22"/>
        </w:rPr>
      </w:pPr>
      <w:r w:rsidRPr="0079363E">
        <w:rPr>
          <w:rFonts w:ascii="Arial" w:hAnsi="Arial" w:cs="Arial"/>
          <w:sz w:val="22"/>
          <w:szCs w:val="22"/>
        </w:rPr>
        <w:t>o ile Wykonawca nie postanowi odmiennie – sporządzenie i dostarczenie Wykonawcy szczegółowego harmonogramu (dalej „</w:t>
      </w:r>
      <w:r w:rsidRPr="0079363E">
        <w:rPr>
          <w:rFonts w:ascii="Arial" w:hAnsi="Arial" w:cs="Arial"/>
          <w:b/>
          <w:bCs/>
          <w:sz w:val="22"/>
          <w:szCs w:val="22"/>
        </w:rPr>
        <w:t>Harmonogram Szczegółowy”)</w:t>
      </w:r>
      <w:r w:rsidRPr="0079363E">
        <w:rPr>
          <w:rFonts w:ascii="Arial" w:hAnsi="Arial" w:cs="Arial"/>
          <w:sz w:val="22"/>
          <w:szCs w:val="22"/>
        </w:rPr>
        <w:t xml:space="preserve"> realizacji Robót z podziałem rzeczowo-finansowym w układzie miesięcznym – w terminie 7 dni od dnia przekazania Podwykonawcy przez Wykonawcę </w:t>
      </w:r>
      <w:r w:rsidR="00B515CA">
        <w:rPr>
          <w:rFonts w:ascii="Arial" w:hAnsi="Arial" w:cs="Arial"/>
          <w:sz w:val="22"/>
          <w:szCs w:val="22"/>
        </w:rPr>
        <w:t xml:space="preserve">wyciągu z </w:t>
      </w:r>
      <w:r w:rsidRPr="0079363E">
        <w:rPr>
          <w:rFonts w:ascii="Arial" w:hAnsi="Arial" w:cs="Arial"/>
          <w:sz w:val="22"/>
          <w:szCs w:val="22"/>
        </w:rPr>
        <w:t xml:space="preserve">Harmonogramu </w:t>
      </w:r>
      <w:r>
        <w:rPr>
          <w:rFonts w:ascii="Arial" w:hAnsi="Arial" w:cs="Arial"/>
          <w:sz w:val="22"/>
          <w:szCs w:val="22"/>
        </w:rPr>
        <w:t>Kontraktu</w:t>
      </w:r>
      <w:r w:rsidRPr="0079363E">
        <w:rPr>
          <w:rFonts w:ascii="Arial" w:hAnsi="Arial" w:cs="Arial"/>
          <w:sz w:val="22"/>
          <w:szCs w:val="22"/>
        </w:rPr>
        <w:t xml:space="preserve"> </w:t>
      </w:r>
      <w:r w:rsidR="00D9089E" w:rsidRPr="00F67A3D">
        <w:rPr>
          <w:rFonts w:ascii="Arial" w:hAnsi="Arial" w:cs="Arial"/>
          <w:sz w:val="22"/>
          <w:szCs w:val="22"/>
        </w:rPr>
        <w:t>(dalej „</w:t>
      </w:r>
      <w:r w:rsidR="00D9089E" w:rsidRPr="00F67A3D">
        <w:rPr>
          <w:rFonts w:ascii="Arial" w:hAnsi="Arial" w:cs="Arial"/>
          <w:b/>
          <w:bCs/>
          <w:sz w:val="22"/>
          <w:szCs w:val="22"/>
        </w:rPr>
        <w:t>Harmonogram</w:t>
      </w:r>
      <w:r w:rsidR="00D9089E" w:rsidRPr="00F67A3D">
        <w:rPr>
          <w:rFonts w:ascii="Arial" w:hAnsi="Arial" w:cs="Arial"/>
          <w:sz w:val="22"/>
          <w:szCs w:val="22"/>
        </w:rPr>
        <w:t>”)</w:t>
      </w:r>
      <w:r w:rsidR="00B515CA">
        <w:rPr>
          <w:rFonts w:ascii="Arial" w:hAnsi="Arial" w:cs="Arial"/>
          <w:sz w:val="22"/>
          <w:szCs w:val="22"/>
        </w:rPr>
        <w:t xml:space="preserve"> niezbędnego do sporządzenia Harmonogramu Szczegółowego</w:t>
      </w:r>
      <w:r w:rsidR="006D33F9" w:rsidRPr="00F67A3D">
        <w:rPr>
          <w:rFonts w:ascii="Arial" w:hAnsi="Arial" w:cs="Arial"/>
          <w:sz w:val="22"/>
          <w:szCs w:val="22"/>
        </w:rPr>
        <w:t>,</w:t>
      </w:r>
    </w:p>
    <w:p w14:paraId="32874B9A" w14:textId="7B676C04" w:rsidR="00D9089E"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zapewnienie odpowiednio wykwalifikowanego i posiadającego odpowiednie uprawnienia personelu, w tym </w:t>
      </w:r>
      <w:r w:rsidR="00D9089E" w:rsidRPr="00F67A3D">
        <w:rPr>
          <w:rFonts w:ascii="Arial" w:hAnsi="Arial" w:cs="Arial"/>
          <w:sz w:val="22"/>
          <w:szCs w:val="22"/>
        </w:rPr>
        <w:t>–</w:t>
      </w:r>
      <w:r w:rsidRPr="00F67A3D">
        <w:rPr>
          <w:rFonts w:ascii="Arial" w:hAnsi="Arial" w:cs="Arial"/>
          <w:sz w:val="22"/>
          <w:szCs w:val="22"/>
        </w:rPr>
        <w:t xml:space="preserve"> na żądanie Wykonawcy </w:t>
      </w:r>
      <w:r w:rsidR="00D9089E" w:rsidRPr="00F67A3D">
        <w:rPr>
          <w:rFonts w:ascii="Arial" w:hAnsi="Arial" w:cs="Arial"/>
          <w:sz w:val="22"/>
          <w:szCs w:val="22"/>
        </w:rPr>
        <w:t>–</w:t>
      </w:r>
      <w:r w:rsidRPr="00F67A3D">
        <w:rPr>
          <w:rFonts w:ascii="Arial" w:hAnsi="Arial" w:cs="Arial"/>
          <w:sz w:val="22"/>
          <w:szCs w:val="22"/>
        </w:rPr>
        <w:t xml:space="preserve"> wyznaczenie </w:t>
      </w:r>
      <w:r w:rsidR="00BE3AF5">
        <w:rPr>
          <w:rFonts w:ascii="Arial" w:hAnsi="Arial" w:cs="Arial"/>
          <w:sz w:val="22"/>
          <w:szCs w:val="22"/>
        </w:rPr>
        <w:t xml:space="preserve">co najmniej </w:t>
      </w:r>
      <w:r w:rsidR="00757AC4">
        <w:rPr>
          <w:rFonts w:ascii="Arial" w:hAnsi="Arial" w:cs="Arial"/>
          <w:sz w:val="22"/>
          <w:szCs w:val="22"/>
        </w:rPr>
        <w:t xml:space="preserve">trzech </w:t>
      </w:r>
      <w:r w:rsidRPr="00F67A3D">
        <w:rPr>
          <w:rFonts w:ascii="Arial" w:hAnsi="Arial" w:cs="Arial"/>
          <w:sz w:val="22"/>
          <w:szCs w:val="22"/>
        </w:rPr>
        <w:t>kierownik</w:t>
      </w:r>
      <w:r w:rsidR="00F10E9C">
        <w:rPr>
          <w:rFonts w:ascii="Arial" w:hAnsi="Arial" w:cs="Arial"/>
          <w:sz w:val="22"/>
          <w:szCs w:val="22"/>
        </w:rPr>
        <w:t>ów</w:t>
      </w:r>
      <w:r w:rsidRPr="00F67A3D">
        <w:rPr>
          <w:rFonts w:ascii="Arial" w:hAnsi="Arial" w:cs="Arial"/>
          <w:sz w:val="22"/>
          <w:szCs w:val="22"/>
        </w:rPr>
        <w:t xml:space="preserve"> robót</w:t>
      </w:r>
      <w:r w:rsidR="00BA7C07">
        <w:rPr>
          <w:rFonts w:ascii="Arial" w:hAnsi="Arial" w:cs="Arial"/>
          <w:sz w:val="22"/>
          <w:szCs w:val="22"/>
        </w:rPr>
        <w:t>;</w:t>
      </w:r>
    </w:p>
    <w:p w14:paraId="5547BB5F" w14:textId="2C7EBFC6" w:rsidR="00BE3AF5" w:rsidRPr="00BE3AF5" w:rsidRDefault="00BE3AF5" w:rsidP="00BA7C07">
      <w:pPr>
        <w:spacing w:after="120"/>
        <w:ind w:left="851"/>
        <w:jc w:val="both"/>
        <w:rPr>
          <w:rFonts w:ascii="Arial" w:hAnsi="Arial" w:cs="Arial"/>
          <w:sz w:val="22"/>
          <w:szCs w:val="22"/>
        </w:rPr>
      </w:pPr>
      <w:r w:rsidRPr="00BE3AF5">
        <w:rPr>
          <w:rFonts w:ascii="Arial" w:hAnsi="Arial" w:cs="Arial"/>
          <w:sz w:val="22"/>
          <w:szCs w:val="22"/>
        </w:rPr>
        <w:t xml:space="preserve">Jeden z trzech wskazanych kierowników robót musi pozostawać do </w:t>
      </w:r>
      <w:r w:rsidR="00142E7E">
        <w:rPr>
          <w:rFonts w:ascii="Arial" w:hAnsi="Arial" w:cs="Arial"/>
          <w:sz w:val="22"/>
          <w:szCs w:val="22"/>
        </w:rPr>
        <w:t xml:space="preserve">wyłącznej </w:t>
      </w:r>
      <w:r w:rsidRPr="00BE3AF5">
        <w:rPr>
          <w:rFonts w:ascii="Arial" w:hAnsi="Arial" w:cs="Arial"/>
          <w:sz w:val="22"/>
          <w:szCs w:val="22"/>
        </w:rPr>
        <w:t>dyspozycji Wykonawcy przez cały okres realizacji zamówienia, w zakresie niezbędnym do prawidłowego nadzoru nad robotami, koordynacji oraz wykonywania obowiązków w zakresie sieci trakcyjnej oraz energetyki nietrakcyjnej. Kierownik robót będzie do wyłącznej dyspozycji Wykonawcy i będzie wykonywał zadania na jego rzecz oraz będzie pozostawał dostępny w czasie prowadzenia robót lub na żądanie Wykonawcy w siedzibie Biura budowy. W przypadku nieskutecznej lub nieterminowej realizacji zadań Podwykonawca zapewni odpowiedni personel do skutecznej i terminowej realizacji zadań.</w:t>
      </w:r>
    </w:p>
    <w:p w14:paraId="0C4463C3" w14:textId="43BCE23C" w:rsidR="00BE3AF5" w:rsidRPr="00BA7C07" w:rsidRDefault="00BE3AF5" w:rsidP="00BA7C07">
      <w:pPr>
        <w:pStyle w:val="Akapitzlist"/>
        <w:spacing w:after="120"/>
        <w:ind w:left="851"/>
        <w:jc w:val="both"/>
      </w:pPr>
      <w:r w:rsidRPr="00BE3AF5">
        <w:rPr>
          <w:rFonts w:ascii="Arial" w:hAnsi="Arial" w:cs="Arial"/>
          <w:sz w:val="22"/>
          <w:szCs w:val="22"/>
        </w:rPr>
        <w:t>Zmiana personelu Podwykonawcy będzie wymagała uprzedniej zgody Wykonawcy, z zastrzeżeniem zapewnienia ciągłości procesu budowlanego</w:t>
      </w:r>
      <w:r w:rsidR="00BA7C07">
        <w:rPr>
          <w:rFonts w:ascii="Arial" w:hAnsi="Arial" w:cs="Arial"/>
          <w:sz w:val="22"/>
          <w:szCs w:val="22"/>
        </w:rPr>
        <w:t>;</w:t>
      </w:r>
    </w:p>
    <w:p w14:paraId="59527CD0" w14:textId="77777777" w:rsidR="00375F7B" w:rsidRPr="00375F7B" w:rsidRDefault="00375F7B" w:rsidP="00D3625B">
      <w:pPr>
        <w:pStyle w:val="Akapitzlist"/>
        <w:numPr>
          <w:ilvl w:val="3"/>
          <w:numId w:val="13"/>
        </w:numPr>
        <w:spacing w:after="120"/>
        <w:ind w:left="851" w:hanging="425"/>
        <w:jc w:val="both"/>
        <w:rPr>
          <w:rFonts w:ascii="Arial" w:hAnsi="Arial" w:cs="Arial"/>
          <w:sz w:val="22"/>
          <w:szCs w:val="22"/>
        </w:rPr>
      </w:pPr>
      <w:r w:rsidRPr="00375F7B">
        <w:rPr>
          <w:rFonts w:ascii="Arial" w:hAnsi="Arial" w:cs="Arial"/>
          <w:sz w:val="22"/>
          <w:szCs w:val="22"/>
        </w:rPr>
        <w:t>zapewnienia odpowiedniego oznakowania i zabezpieczenia terenu budowy i realizowanych Robót,</w:t>
      </w:r>
    </w:p>
    <w:p w14:paraId="2B5E849A" w14:textId="6E4001BE" w:rsidR="00BA7C07" w:rsidRPr="00F67A3D" w:rsidRDefault="00F2615B" w:rsidP="00D3625B">
      <w:pPr>
        <w:pStyle w:val="Akapitzlist"/>
        <w:numPr>
          <w:ilvl w:val="3"/>
          <w:numId w:val="13"/>
        </w:numPr>
        <w:spacing w:after="120"/>
        <w:ind w:left="851" w:hanging="425"/>
        <w:jc w:val="both"/>
        <w:rPr>
          <w:rFonts w:ascii="Arial" w:hAnsi="Arial" w:cs="Arial"/>
          <w:sz w:val="22"/>
          <w:szCs w:val="22"/>
        </w:rPr>
      </w:pPr>
      <w:r>
        <w:rPr>
          <w:rFonts w:ascii="Arial" w:hAnsi="Arial" w:cs="Arial"/>
          <w:sz w:val="22"/>
          <w:szCs w:val="22"/>
        </w:rPr>
        <w:lastRenderedPageBreak/>
        <w:t xml:space="preserve">wykonanie </w:t>
      </w:r>
      <w:r w:rsidR="006D33F9" w:rsidRPr="00F67A3D">
        <w:rPr>
          <w:rFonts w:ascii="Arial" w:hAnsi="Arial" w:cs="Arial"/>
          <w:sz w:val="22"/>
          <w:szCs w:val="22"/>
        </w:rPr>
        <w:t>wszelkich elementów, zarówno o charakterze tymczasowym i stałym, koniecznych dla należytej</w:t>
      </w:r>
      <w:r w:rsidR="002824A2" w:rsidRPr="00EF7400">
        <w:rPr>
          <w:rFonts w:ascii="Arial" w:hAnsi="Arial" w:cs="Arial"/>
          <w:sz w:val="22"/>
          <w:szCs w:val="22"/>
        </w:rPr>
        <w:t>, bezpiecznej</w:t>
      </w:r>
      <w:r w:rsidR="006D33F9" w:rsidRPr="00F67A3D">
        <w:rPr>
          <w:rFonts w:ascii="Arial" w:hAnsi="Arial" w:cs="Arial"/>
          <w:sz w:val="22"/>
          <w:szCs w:val="22"/>
        </w:rPr>
        <w:t xml:space="preserve"> i terminowej realizacji Robót,</w:t>
      </w:r>
      <w:r w:rsidR="00BA7C07">
        <w:rPr>
          <w:rFonts w:ascii="Arial" w:hAnsi="Arial" w:cs="Arial"/>
          <w:sz w:val="22"/>
          <w:szCs w:val="22"/>
        </w:rPr>
        <w:t xml:space="preserve"> </w:t>
      </w:r>
    </w:p>
    <w:p w14:paraId="7F734C07" w14:textId="6287A1A2"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wykonanie z należytą starannością Robót i innych czynności zgodnie z postanowieniami niniejszej umowy i w sposób w pełni odpowiadający wymaganiom określonym w dokumentacji projektowej, </w:t>
      </w:r>
      <w:r w:rsidR="00D9089E" w:rsidRPr="00F67A3D">
        <w:rPr>
          <w:rFonts w:ascii="Arial" w:hAnsi="Arial" w:cs="Arial"/>
          <w:sz w:val="22"/>
          <w:szCs w:val="22"/>
        </w:rPr>
        <w:t>Kontrakcie</w:t>
      </w:r>
      <w:r w:rsidRPr="00F67A3D">
        <w:rPr>
          <w:rFonts w:ascii="Arial" w:hAnsi="Arial" w:cs="Arial"/>
          <w:sz w:val="22"/>
          <w:szCs w:val="22"/>
        </w:rPr>
        <w:t xml:space="preserve"> oraz obowiązujących</w:t>
      </w:r>
      <w:r w:rsidR="00D9089E" w:rsidRPr="00F67A3D">
        <w:rPr>
          <w:rFonts w:ascii="Arial" w:hAnsi="Arial" w:cs="Arial"/>
          <w:sz w:val="22"/>
          <w:szCs w:val="22"/>
        </w:rPr>
        <w:t xml:space="preserve"> przepisach i</w:t>
      </w:r>
      <w:r w:rsidRPr="00F67A3D">
        <w:rPr>
          <w:rFonts w:ascii="Arial" w:hAnsi="Arial" w:cs="Arial"/>
          <w:sz w:val="22"/>
          <w:szCs w:val="22"/>
        </w:rPr>
        <w:t xml:space="preserve"> normach,</w:t>
      </w:r>
    </w:p>
    <w:p w14:paraId="6B636579" w14:textId="65E9FAFA"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usuwanie wad lub usterek stwierdzonych w czasie wykonywania Robót, przy odbiorze lub w okresie gwarancji i rękojmi,</w:t>
      </w:r>
    </w:p>
    <w:p w14:paraId="54FECF76" w14:textId="33150526"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usuwanie awarii i szkód powstałych z przyczyn leżących po stronie Podwykonawcy,</w:t>
      </w:r>
      <w:r w:rsidR="002E0F37" w:rsidRPr="00F67A3D">
        <w:rPr>
          <w:rFonts w:ascii="Arial" w:hAnsi="Arial" w:cs="Arial"/>
          <w:sz w:val="22"/>
          <w:szCs w:val="22"/>
        </w:rPr>
        <w:t xml:space="preserve"> w tym w związku z realizacją Robót,</w:t>
      </w:r>
    </w:p>
    <w:p w14:paraId="2CA77FD3" w14:textId="7744CB92"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przystępowanie do odbiorów Robót w zakresie i w terminach określonych przez Wykonawcę, według procedur określonych przez Wykonawcę (z uwzględnieniem zasad odbiorów określonych w Kontrakcie),</w:t>
      </w:r>
    </w:p>
    <w:p w14:paraId="0BD4AFE3" w14:textId="2C2C5985"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zgłaszanie robót zanikających i ulegających zakryciu do odbioru co najmniej na </w:t>
      </w:r>
      <w:r w:rsidR="005D7B69">
        <w:rPr>
          <w:rFonts w:ascii="Arial" w:hAnsi="Arial" w:cs="Arial"/>
          <w:sz w:val="22"/>
          <w:szCs w:val="22"/>
        </w:rPr>
        <w:t>3 dni</w:t>
      </w:r>
      <w:r w:rsidRPr="00F67A3D">
        <w:rPr>
          <w:rFonts w:ascii="Arial" w:hAnsi="Arial" w:cs="Arial"/>
          <w:sz w:val="22"/>
          <w:szCs w:val="22"/>
        </w:rPr>
        <w:t xml:space="preserve"> przed ich odbiorem, a pozostałych prac co najmniej na </w:t>
      </w:r>
      <w:r w:rsidR="005D7B69">
        <w:rPr>
          <w:rFonts w:ascii="Arial" w:hAnsi="Arial" w:cs="Arial"/>
          <w:sz w:val="22"/>
          <w:szCs w:val="22"/>
        </w:rPr>
        <w:t>7 dni</w:t>
      </w:r>
      <w:r w:rsidRPr="00F67A3D">
        <w:rPr>
          <w:rFonts w:ascii="Arial" w:hAnsi="Arial" w:cs="Arial"/>
          <w:sz w:val="22"/>
          <w:szCs w:val="22"/>
        </w:rPr>
        <w:t xml:space="preserve"> przed ich odbiorem, według procedur ustalonych z Wykonawcą,</w:t>
      </w:r>
    </w:p>
    <w:p w14:paraId="6288BA90" w14:textId="3E62BEE0"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udział w komisji zwołanej przez właściwy terenowo Zakład Linii Kolejowych Zamawiającego mającej na celu wstępną kwalifikację odzyskiwanych materiałów i urządzeń, jak również protokolarne przekazanie zdemontowanych materiałów przeznaczonych do odzysku do właściwego Zakładu Linii Kolejowych Zamawiającego,</w:t>
      </w:r>
    </w:p>
    <w:p w14:paraId="00E23543" w14:textId="7B68CEC1"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pokrycie kosztów czasowego zajęcia terenu przez Podwykonawcę (poza przekazanym terenem budowy) i wypłacenie ewentualnych odszkodowań za szkody wyrządzone przez Podwykonawcę,</w:t>
      </w:r>
    </w:p>
    <w:p w14:paraId="0E4DDFB8" w14:textId="211FB619" w:rsidR="006D33F9" w:rsidRPr="000A3DEC" w:rsidRDefault="006D33F9" w:rsidP="00D3625B">
      <w:pPr>
        <w:pStyle w:val="Akapitzlist"/>
        <w:numPr>
          <w:ilvl w:val="3"/>
          <w:numId w:val="13"/>
        </w:numPr>
        <w:spacing w:after="120"/>
        <w:ind w:left="851" w:hanging="425"/>
        <w:jc w:val="both"/>
        <w:rPr>
          <w:rFonts w:ascii="Arial" w:hAnsi="Arial" w:cs="Arial"/>
          <w:sz w:val="22"/>
          <w:szCs w:val="22"/>
        </w:rPr>
      </w:pPr>
      <w:r w:rsidRPr="000A3DEC">
        <w:rPr>
          <w:rFonts w:ascii="Arial" w:hAnsi="Arial" w:cs="Arial"/>
          <w:sz w:val="22"/>
          <w:szCs w:val="22"/>
        </w:rPr>
        <w:t xml:space="preserve">sporządzanie i przekazanie Wykonawcy wraz ze zgłoszeniem gotowości do odbioru </w:t>
      </w:r>
      <w:r w:rsidR="0096357D" w:rsidRPr="000A3DEC">
        <w:rPr>
          <w:rFonts w:ascii="Arial" w:hAnsi="Arial" w:cs="Arial"/>
          <w:sz w:val="22"/>
          <w:szCs w:val="22"/>
        </w:rPr>
        <w:t xml:space="preserve">końcowego </w:t>
      </w:r>
      <w:r w:rsidRPr="000A3DEC">
        <w:rPr>
          <w:rFonts w:ascii="Arial" w:hAnsi="Arial" w:cs="Arial"/>
          <w:sz w:val="22"/>
          <w:szCs w:val="22"/>
        </w:rPr>
        <w:t xml:space="preserve">dokumentacji powykonawczej </w:t>
      </w:r>
      <w:r w:rsidR="00D86B1A">
        <w:rPr>
          <w:rFonts w:ascii="Arial" w:hAnsi="Arial" w:cs="Arial"/>
          <w:sz w:val="22"/>
          <w:szCs w:val="22"/>
        </w:rPr>
        <w:t xml:space="preserve">oraz operatu kolaudacyjnego </w:t>
      </w:r>
      <w:r w:rsidRPr="000A3DEC">
        <w:rPr>
          <w:rFonts w:ascii="Arial" w:hAnsi="Arial" w:cs="Arial"/>
          <w:sz w:val="22"/>
          <w:szCs w:val="22"/>
        </w:rPr>
        <w:t xml:space="preserve">dotyczącej </w:t>
      </w:r>
      <w:r w:rsidR="0096357D" w:rsidRPr="000A3DEC">
        <w:rPr>
          <w:rFonts w:ascii="Arial" w:hAnsi="Arial" w:cs="Arial"/>
          <w:sz w:val="22"/>
          <w:szCs w:val="22"/>
        </w:rPr>
        <w:t>Robót</w:t>
      </w:r>
      <w:r w:rsidRPr="000A3DEC">
        <w:rPr>
          <w:rFonts w:ascii="Arial" w:hAnsi="Arial" w:cs="Arial"/>
          <w:sz w:val="22"/>
          <w:szCs w:val="22"/>
        </w:rPr>
        <w:t>, w ilości i formie określonych w Kontrakcie,</w:t>
      </w:r>
    </w:p>
    <w:p w14:paraId="4391981C" w14:textId="37AC759A"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sporządzenie i przekazanie Wykonawcy z odpowiednim wyprzedzeniem wsadu na potrzeby przygotowania dokumentów odbiorowych i rozliczeniowych</w:t>
      </w:r>
      <w:r w:rsidR="0096357D" w:rsidRPr="00F67A3D">
        <w:rPr>
          <w:rFonts w:ascii="Arial" w:hAnsi="Arial" w:cs="Arial"/>
          <w:sz w:val="22"/>
          <w:szCs w:val="22"/>
        </w:rPr>
        <w:t xml:space="preserve"> w ramach Kontraktu</w:t>
      </w:r>
      <w:r w:rsidRPr="00F67A3D">
        <w:rPr>
          <w:rFonts w:ascii="Arial" w:hAnsi="Arial" w:cs="Arial"/>
          <w:sz w:val="22"/>
          <w:szCs w:val="22"/>
        </w:rPr>
        <w:t>,</w:t>
      </w:r>
    </w:p>
    <w:p w14:paraId="35D56E4E" w14:textId="3C72FC6A" w:rsidR="00FE051B" w:rsidRDefault="00BA7C07" w:rsidP="00D3625B">
      <w:pPr>
        <w:pStyle w:val="Akapitzlist"/>
        <w:numPr>
          <w:ilvl w:val="3"/>
          <w:numId w:val="13"/>
        </w:numPr>
        <w:spacing w:after="120"/>
        <w:ind w:left="851" w:hanging="425"/>
        <w:jc w:val="both"/>
        <w:rPr>
          <w:rFonts w:ascii="Arial" w:hAnsi="Arial" w:cs="Arial"/>
          <w:sz w:val="22"/>
          <w:szCs w:val="22"/>
        </w:rPr>
      </w:pPr>
      <w:r>
        <w:rPr>
          <w:rFonts w:ascii="Arial" w:hAnsi="Arial" w:cs="Arial"/>
          <w:sz w:val="22"/>
          <w:szCs w:val="22"/>
        </w:rPr>
        <w:t>w</w:t>
      </w:r>
      <w:r w:rsidR="00FE051B">
        <w:rPr>
          <w:rFonts w:ascii="Arial" w:hAnsi="Arial" w:cs="Arial"/>
          <w:sz w:val="22"/>
          <w:szCs w:val="22"/>
        </w:rPr>
        <w:t xml:space="preserve"> przypadku braku rozwiązania projektowego Podwykonawca zobowiązuje się do wykonania i uzgodnienia z Wykonawcą</w:t>
      </w:r>
      <w:r w:rsidR="00D86B1A">
        <w:rPr>
          <w:rFonts w:ascii="Arial" w:hAnsi="Arial" w:cs="Arial"/>
          <w:sz w:val="22"/>
          <w:szCs w:val="22"/>
        </w:rPr>
        <w:t xml:space="preserve"> oraz innymi podmiotami uczestniczącymi w procesie budowlanym</w:t>
      </w:r>
      <w:r w:rsidR="00FE051B">
        <w:rPr>
          <w:rFonts w:ascii="Arial" w:hAnsi="Arial" w:cs="Arial"/>
          <w:sz w:val="22"/>
          <w:szCs w:val="22"/>
        </w:rPr>
        <w:t xml:space="preserve"> niezbędnej dokumentacji projektowej,  </w:t>
      </w:r>
    </w:p>
    <w:p w14:paraId="4385523F" w14:textId="224A31B8"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uporządkowanie terenu budowy niezwłocznie po zakończeniu realizacji Robót,</w:t>
      </w:r>
    </w:p>
    <w:p w14:paraId="7E5A06CF" w14:textId="77777777" w:rsidR="00375F7B"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dozorowanie efektów wykonanych Robót i urządzeń wykorzystywanych przy </w:t>
      </w:r>
      <w:r w:rsidR="0096357D" w:rsidRPr="00F67A3D">
        <w:rPr>
          <w:rFonts w:ascii="Arial" w:hAnsi="Arial" w:cs="Arial"/>
          <w:sz w:val="22"/>
          <w:szCs w:val="22"/>
        </w:rPr>
        <w:t xml:space="preserve">ich wykonywaniu </w:t>
      </w:r>
      <w:r w:rsidRPr="00F67A3D">
        <w:rPr>
          <w:rFonts w:ascii="Arial" w:hAnsi="Arial" w:cs="Arial"/>
          <w:sz w:val="22"/>
          <w:szCs w:val="22"/>
        </w:rPr>
        <w:t>do czasu odbioru końcowego całości Robót, jak również naprawa i doprowadzenie do stanu zgodnego z niniejszą umową Robót uszkodzonych lub zniszczonych przed odbiorem końcowym całości Robót,</w:t>
      </w:r>
    </w:p>
    <w:p w14:paraId="1AC03100" w14:textId="7C8F00EA" w:rsidR="008156D6" w:rsidRPr="008156D6" w:rsidRDefault="003D60DF" w:rsidP="00D3625B">
      <w:pPr>
        <w:pStyle w:val="Akapitzlist"/>
        <w:numPr>
          <w:ilvl w:val="3"/>
          <w:numId w:val="13"/>
        </w:numPr>
        <w:spacing w:after="120"/>
        <w:ind w:left="851" w:hanging="425"/>
        <w:jc w:val="both"/>
        <w:rPr>
          <w:rFonts w:ascii="Arial" w:hAnsi="Arial" w:cs="Arial"/>
          <w:sz w:val="22"/>
          <w:szCs w:val="22"/>
        </w:rPr>
      </w:pPr>
      <w:r>
        <w:rPr>
          <w:rFonts w:ascii="Arial" w:hAnsi="Arial" w:cs="Arial"/>
          <w:sz w:val="22"/>
          <w:szCs w:val="22"/>
        </w:rPr>
        <w:t>stałe</w:t>
      </w:r>
      <w:r w:rsidR="00375F7B" w:rsidRPr="00375F7B">
        <w:rPr>
          <w:rFonts w:ascii="Arial" w:hAnsi="Arial" w:cs="Arial"/>
          <w:sz w:val="22"/>
          <w:szCs w:val="22"/>
        </w:rPr>
        <w:t xml:space="preserve"> </w:t>
      </w:r>
      <w:r>
        <w:rPr>
          <w:rFonts w:ascii="Arial" w:hAnsi="Arial" w:cs="Arial"/>
          <w:sz w:val="22"/>
          <w:szCs w:val="22"/>
        </w:rPr>
        <w:t>utrzymywanie</w:t>
      </w:r>
      <w:r w:rsidR="00375F7B" w:rsidRPr="008156D6">
        <w:rPr>
          <w:rFonts w:ascii="Arial" w:hAnsi="Arial" w:cs="Arial"/>
          <w:sz w:val="22"/>
          <w:szCs w:val="22"/>
        </w:rPr>
        <w:t xml:space="preserve"> porządku na terenie budowy</w:t>
      </w:r>
      <w:r>
        <w:rPr>
          <w:rFonts w:ascii="Arial" w:hAnsi="Arial" w:cs="Arial"/>
          <w:sz w:val="22"/>
          <w:szCs w:val="22"/>
        </w:rPr>
        <w:t>, w szczególności przestrzeganie</w:t>
      </w:r>
      <w:r w:rsidR="00375F7B" w:rsidRPr="008156D6">
        <w:rPr>
          <w:rFonts w:ascii="Arial" w:hAnsi="Arial" w:cs="Arial"/>
          <w:sz w:val="22"/>
          <w:szCs w:val="22"/>
        </w:rPr>
        <w:t xml:space="preserve"> ustanowionych przez Wykonawcę lub Zamawiającego instrukcji, procedur i innych regulacji wewnętrznych dotyczących porządku i organizacj</w:t>
      </w:r>
      <w:r>
        <w:rPr>
          <w:rFonts w:ascii="Arial" w:hAnsi="Arial" w:cs="Arial"/>
          <w:sz w:val="22"/>
          <w:szCs w:val="22"/>
        </w:rPr>
        <w:t>i terenu budowy oraz prowadzenia</w:t>
      </w:r>
      <w:r w:rsidR="00375F7B" w:rsidRPr="008156D6">
        <w:rPr>
          <w:rFonts w:ascii="Arial" w:hAnsi="Arial" w:cs="Arial"/>
          <w:sz w:val="22"/>
          <w:szCs w:val="22"/>
        </w:rPr>
        <w:t xml:space="preserve"> robót budowlanych w ramach </w:t>
      </w:r>
      <w:r>
        <w:rPr>
          <w:rFonts w:ascii="Arial" w:hAnsi="Arial" w:cs="Arial"/>
          <w:sz w:val="22"/>
          <w:szCs w:val="22"/>
        </w:rPr>
        <w:t>Kontraktu</w:t>
      </w:r>
      <w:r w:rsidR="00375F7B" w:rsidRPr="008156D6">
        <w:rPr>
          <w:rFonts w:ascii="Arial" w:hAnsi="Arial" w:cs="Arial"/>
          <w:sz w:val="22"/>
          <w:szCs w:val="22"/>
        </w:rPr>
        <w:t>,</w:t>
      </w:r>
    </w:p>
    <w:p w14:paraId="75BE7EA5" w14:textId="77777777" w:rsidR="008156D6" w:rsidRPr="008156D6" w:rsidRDefault="008156D6" w:rsidP="00D3625B">
      <w:pPr>
        <w:pStyle w:val="Akapitzlist"/>
        <w:numPr>
          <w:ilvl w:val="3"/>
          <w:numId w:val="13"/>
        </w:numPr>
        <w:spacing w:after="120"/>
        <w:ind w:left="851" w:hanging="425"/>
        <w:jc w:val="both"/>
        <w:rPr>
          <w:rFonts w:ascii="Arial" w:hAnsi="Arial" w:cs="Arial"/>
          <w:sz w:val="22"/>
          <w:szCs w:val="22"/>
        </w:rPr>
      </w:pPr>
      <w:r w:rsidRPr="008156D6">
        <w:rPr>
          <w:rFonts w:ascii="Arial" w:hAnsi="Arial" w:cs="Arial"/>
          <w:sz w:val="22"/>
          <w:szCs w:val="22"/>
        </w:rPr>
        <w:t>ponoszenia kosztów zużycia mediów na terenie budowy i na terenie zaplecza dla wykonywanych Robót;</w:t>
      </w:r>
    </w:p>
    <w:p w14:paraId="44FCEE0F" w14:textId="77777777" w:rsidR="008156D6" w:rsidRPr="008156D6" w:rsidRDefault="008156D6" w:rsidP="00D3625B">
      <w:pPr>
        <w:pStyle w:val="Akapitzlist"/>
        <w:numPr>
          <w:ilvl w:val="3"/>
          <w:numId w:val="13"/>
        </w:numPr>
        <w:spacing w:after="120"/>
        <w:ind w:left="851" w:hanging="425"/>
        <w:jc w:val="both"/>
        <w:rPr>
          <w:rFonts w:ascii="Arial" w:hAnsi="Arial" w:cs="Arial"/>
          <w:sz w:val="22"/>
          <w:szCs w:val="22"/>
        </w:rPr>
      </w:pPr>
      <w:r w:rsidRPr="008156D6">
        <w:rPr>
          <w:rFonts w:ascii="Arial" w:hAnsi="Arial" w:cs="Arial"/>
          <w:sz w:val="22"/>
          <w:szCs w:val="22"/>
        </w:rPr>
        <w:t>zapewnienia ochrony mienia znajdującego się na terenie budowy przed działaniem osób trzecich oraz przed niepożądanym działaniem czynników atmosferycznych,</w:t>
      </w:r>
    </w:p>
    <w:p w14:paraId="538066F8" w14:textId="77777777" w:rsidR="008156D6" w:rsidRPr="008156D6" w:rsidRDefault="008156D6" w:rsidP="00D3625B">
      <w:pPr>
        <w:pStyle w:val="Akapitzlist"/>
        <w:numPr>
          <w:ilvl w:val="3"/>
          <w:numId w:val="13"/>
        </w:numPr>
        <w:spacing w:after="120"/>
        <w:ind w:left="851" w:hanging="425"/>
        <w:jc w:val="both"/>
        <w:rPr>
          <w:rFonts w:ascii="Arial" w:hAnsi="Arial" w:cs="Arial"/>
          <w:sz w:val="22"/>
          <w:szCs w:val="22"/>
        </w:rPr>
      </w:pPr>
      <w:r w:rsidRPr="008156D6">
        <w:rPr>
          <w:rFonts w:ascii="Arial" w:hAnsi="Arial" w:cs="Arial"/>
          <w:sz w:val="22"/>
          <w:szCs w:val="22"/>
        </w:rPr>
        <w:t>zapewnienia wstępu na teren budowy wyłącznie osobom upoważnionym przez Zamawiającego lub Wykonawcę; Podwykonawca jest zobowiązany sporządzić i na bieżąco aktualizować listę osób uprawnionych z jego strony do wstępu na teren wykonywania Robót,</w:t>
      </w:r>
    </w:p>
    <w:p w14:paraId="0BB09820" w14:textId="48A6DF9E" w:rsidR="008156D6" w:rsidRPr="008156D6" w:rsidRDefault="008156D6" w:rsidP="00D3625B">
      <w:pPr>
        <w:pStyle w:val="Akapitzlist"/>
        <w:numPr>
          <w:ilvl w:val="3"/>
          <w:numId w:val="13"/>
        </w:numPr>
        <w:spacing w:after="120"/>
        <w:ind w:left="851" w:hanging="425"/>
        <w:jc w:val="both"/>
        <w:rPr>
          <w:rFonts w:ascii="Arial" w:hAnsi="Arial" w:cs="Arial"/>
          <w:sz w:val="22"/>
          <w:szCs w:val="22"/>
        </w:rPr>
      </w:pPr>
      <w:r w:rsidRPr="008156D6">
        <w:rPr>
          <w:rFonts w:ascii="Arial" w:hAnsi="Arial" w:cs="Arial"/>
          <w:sz w:val="22"/>
          <w:szCs w:val="22"/>
        </w:rPr>
        <w:t>na żądanie Wykonawcy – uczestniczenia w czynnościach odbiorowych w trakcie odbiorów Robót od Wykonawcy przez Zamawiającego,</w:t>
      </w:r>
    </w:p>
    <w:p w14:paraId="35A0E2CE" w14:textId="03C6ABD5"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8156D6">
        <w:rPr>
          <w:rFonts w:ascii="Arial" w:hAnsi="Arial" w:cs="Arial"/>
          <w:sz w:val="22"/>
          <w:szCs w:val="22"/>
        </w:rPr>
        <w:lastRenderedPageBreak/>
        <w:t>umożliwienie przeprowadzenia przez Zamawiającego lub Wykonawcę w siedzibie Podwykonawcy lub na terenie budowy audytu w zakresie spełnienia wymagań wynikających z systemu zapewnienia jakości i ochrony</w:t>
      </w:r>
      <w:r w:rsidRPr="00F67A3D">
        <w:rPr>
          <w:rFonts w:ascii="Arial" w:hAnsi="Arial" w:cs="Arial"/>
          <w:sz w:val="22"/>
          <w:szCs w:val="22"/>
        </w:rPr>
        <w:t xml:space="preserve"> środowiska,</w:t>
      </w:r>
    </w:p>
    <w:p w14:paraId="35D4D648" w14:textId="3D589DF5" w:rsidR="0096357D"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szczegółowe zlokalizowanie i oznaczenie </w:t>
      </w:r>
      <w:r w:rsidR="0096357D" w:rsidRPr="00F67A3D">
        <w:rPr>
          <w:rFonts w:ascii="Arial" w:hAnsi="Arial" w:cs="Arial"/>
          <w:sz w:val="22"/>
          <w:szCs w:val="22"/>
        </w:rPr>
        <w:t>infr</w:t>
      </w:r>
      <w:r w:rsidR="008156D6">
        <w:rPr>
          <w:rFonts w:ascii="Arial" w:hAnsi="Arial" w:cs="Arial"/>
          <w:sz w:val="22"/>
          <w:szCs w:val="22"/>
        </w:rPr>
        <w:t>a</w:t>
      </w:r>
      <w:r w:rsidR="0096357D" w:rsidRPr="00F67A3D">
        <w:rPr>
          <w:rFonts w:ascii="Arial" w:hAnsi="Arial" w:cs="Arial"/>
          <w:sz w:val="22"/>
          <w:szCs w:val="22"/>
        </w:rPr>
        <w:t>struktury naziemnej i podziemnej (</w:t>
      </w:r>
      <w:r w:rsidRPr="00F67A3D">
        <w:rPr>
          <w:rFonts w:ascii="Arial" w:hAnsi="Arial" w:cs="Arial"/>
          <w:sz w:val="22"/>
          <w:szCs w:val="22"/>
        </w:rPr>
        <w:t>instalacji oraz urządzeń</w:t>
      </w:r>
      <w:r w:rsidR="0096357D" w:rsidRPr="00F67A3D">
        <w:rPr>
          <w:rFonts w:ascii="Arial" w:hAnsi="Arial" w:cs="Arial"/>
          <w:sz w:val="22"/>
          <w:szCs w:val="22"/>
        </w:rPr>
        <w:t>)</w:t>
      </w:r>
      <w:r w:rsidRPr="00F67A3D">
        <w:rPr>
          <w:rFonts w:ascii="Arial" w:hAnsi="Arial" w:cs="Arial"/>
          <w:sz w:val="22"/>
          <w:szCs w:val="22"/>
        </w:rPr>
        <w:t xml:space="preserve">, zabezpieczenie ich przed uszkodzeniem, a także natychmiastowe powiadamianie </w:t>
      </w:r>
      <w:r w:rsidR="008156D6">
        <w:rPr>
          <w:rFonts w:ascii="Arial" w:hAnsi="Arial" w:cs="Arial"/>
          <w:sz w:val="22"/>
          <w:szCs w:val="22"/>
        </w:rPr>
        <w:t>Wykonawcy</w:t>
      </w:r>
      <w:r w:rsidRPr="00F67A3D">
        <w:rPr>
          <w:rFonts w:ascii="Arial" w:hAnsi="Arial" w:cs="Arial"/>
          <w:sz w:val="22"/>
          <w:szCs w:val="22"/>
        </w:rPr>
        <w:t xml:space="preserve"> i właściciela instalacji i urządzeń, o ich uszkodzeniu w trakcie realizacji Robót</w:t>
      </w:r>
      <w:r w:rsidR="008156D6">
        <w:rPr>
          <w:rFonts w:ascii="Arial" w:hAnsi="Arial" w:cs="Arial"/>
          <w:sz w:val="22"/>
          <w:szCs w:val="22"/>
        </w:rPr>
        <w:t>, a także naprawa uszkodzeń</w:t>
      </w:r>
      <w:r w:rsidRPr="00F67A3D">
        <w:rPr>
          <w:rFonts w:ascii="Arial" w:hAnsi="Arial" w:cs="Arial"/>
          <w:sz w:val="22"/>
          <w:szCs w:val="22"/>
        </w:rPr>
        <w:t xml:space="preserve">; </w:t>
      </w:r>
    </w:p>
    <w:p w14:paraId="70791E66" w14:textId="77B8A016"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stosowanie technologii budowy zapewniającej ochronę uzasadnionych interesów osób trzecich, a w szczególności:</w:t>
      </w:r>
    </w:p>
    <w:p w14:paraId="719027B0" w14:textId="13623710" w:rsidR="006D33F9" w:rsidRPr="00F67A3D" w:rsidRDefault="001278AD" w:rsidP="00D3625B">
      <w:pPr>
        <w:pStyle w:val="Akapitzlist"/>
        <w:numPr>
          <w:ilvl w:val="3"/>
          <w:numId w:val="14"/>
        </w:numPr>
        <w:spacing w:after="120"/>
        <w:ind w:left="993" w:hanging="142"/>
        <w:jc w:val="both"/>
        <w:rPr>
          <w:rFonts w:ascii="Arial" w:hAnsi="Arial" w:cs="Arial"/>
          <w:sz w:val="22"/>
          <w:szCs w:val="22"/>
        </w:rPr>
      </w:pPr>
      <w:r w:rsidRPr="00F67A3D">
        <w:rPr>
          <w:rFonts w:ascii="Arial" w:hAnsi="Arial" w:cs="Arial"/>
          <w:sz w:val="22"/>
          <w:szCs w:val="22"/>
        </w:rPr>
        <w:t>niepozbawiającej</w:t>
      </w:r>
      <w:r w:rsidR="006D33F9" w:rsidRPr="00F67A3D">
        <w:rPr>
          <w:rFonts w:ascii="Arial" w:hAnsi="Arial" w:cs="Arial"/>
          <w:sz w:val="22"/>
          <w:szCs w:val="22"/>
        </w:rPr>
        <w:t xml:space="preserve"> działek przyległych do terenu budowy dostępu do drogi publicznej,</w:t>
      </w:r>
    </w:p>
    <w:p w14:paraId="424F75DC" w14:textId="39E724C6" w:rsidR="006D33F9" w:rsidRPr="00F67A3D" w:rsidRDefault="001278AD" w:rsidP="00D3625B">
      <w:pPr>
        <w:pStyle w:val="Akapitzlist"/>
        <w:numPr>
          <w:ilvl w:val="3"/>
          <w:numId w:val="14"/>
        </w:numPr>
        <w:spacing w:after="120"/>
        <w:ind w:left="993" w:hanging="142"/>
        <w:jc w:val="both"/>
        <w:rPr>
          <w:rFonts w:ascii="Arial" w:hAnsi="Arial" w:cs="Arial"/>
          <w:sz w:val="22"/>
          <w:szCs w:val="22"/>
        </w:rPr>
      </w:pPr>
      <w:r w:rsidRPr="00F67A3D">
        <w:rPr>
          <w:rFonts w:ascii="Arial" w:hAnsi="Arial" w:cs="Arial"/>
          <w:sz w:val="22"/>
          <w:szCs w:val="22"/>
        </w:rPr>
        <w:t>niepozbawiającej</w:t>
      </w:r>
      <w:r w:rsidR="006D33F9" w:rsidRPr="00F67A3D">
        <w:rPr>
          <w:rFonts w:ascii="Arial" w:hAnsi="Arial" w:cs="Arial"/>
          <w:sz w:val="22"/>
          <w:szCs w:val="22"/>
        </w:rPr>
        <w:t xml:space="preserve"> możliwości korzystania z mediów komunalnych,</w:t>
      </w:r>
    </w:p>
    <w:p w14:paraId="7D695A8D" w14:textId="3A2DAEFD" w:rsidR="006D33F9" w:rsidRPr="00F67A3D" w:rsidRDefault="006D33F9" w:rsidP="00D3625B">
      <w:pPr>
        <w:pStyle w:val="Akapitzlist"/>
        <w:numPr>
          <w:ilvl w:val="3"/>
          <w:numId w:val="14"/>
        </w:numPr>
        <w:spacing w:after="120"/>
        <w:ind w:left="993" w:hanging="142"/>
        <w:jc w:val="both"/>
        <w:rPr>
          <w:rFonts w:ascii="Arial" w:hAnsi="Arial" w:cs="Arial"/>
          <w:sz w:val="22"/>
          <w:szCs w:val="22"/>
        </w:rPr>
      </w:pPr>
      <w:r w:rsidRPr="00F67A3D">
        <w:rPr>
          <w:rFonts w:ascii="Arial" w:hAnsi="Arial" w:cs="Arial"/>
          <w:sz w:val="22"/>
          <w:szCs w:val="22"/>
        </w:rPr>
        <w:t>zapewniającej ochronę przed zanieczyszczaniem powietrza, wody i gleby,</w:t>
      </w:r>
    </w:p>
    <w:p w14:paraId="0430954F" w14:textId="7A1864E5"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 xml:space="preserve">na każde żądanie Wykonawcy lub Zamawiającego </w:t>
      </w:r>
      <w:r w:rsidR="00492941" w:rsidRPr="00F67A3D">
        <w:rPr>
          <w:rFonts w:ascii="Arial" w:hAnsi="Arial" w:cs="Arial"/>
          <w:sz w:val="22"/>
          <w:szCs w:val="22"/>
        </w:rPr>
        <w:t xml:space="preserve">– </w:t>
      </w:r>
      <w:r w:rsidRPr="00F67A3D">
        <w:rPr>
          <w:rFonts w:ascii="Arial" w:hAnsi="Arial" w:cs="Arial"/>
          <w:sz w:val="22"/>
          <w:szCs w:val="22"/>
        </w:rPr>
        <w:t>zapewnienie udziału kompetentnych i należycie</w:t>
      </w:r>
      <w:r w:rsidR="00526395" w:rsidRPr="00F67A3D">
        <w:rPr>
          <w:rFonts w:ascii="Arial" w:hAnsi="Arial" w:cs="Arial"/>
          <w:sz w:val="22"/>
          <w:szCs w:val="22"/>
        </w:rPr>
        <w:t xml:space="preserve"> </w:t>
      </w:r>
      <w:r w:rsidRPr="00F67A3D">
        <w:rPr>
          <w:rFonts w:ascii="Arial" w:hAnsi="Arial" w:cs="Arial"/>
          <w:sz w:val="22"/>
          <w:szCs w:val="22"/>
        </w:rPr>
        <w:t>umocowanych przedstawicieli Podwykonawcy oraz innych osób, którymi posługuje się przy</w:t>
      </w:r>
      <w:r w:rsidR="00526395" w:rsidRPr="00F67A3D">
        <w:rPr>
          <w:rFonts w:ascii="Arial" w:hAnsi="Arial" w:cs="Arial"/>
          <w:sz w:val="22"/>
          <w:szCs w:val="22"/>
        </w:rPr>
        <w:t xml:space="preserve"> </w:t>
      </w:r>
      <w:r w:rsidRPr="00F67A3D">
        <w:rPr>
          <w:rFonts w:ascii="Arial" w:hAnsi="Arial" w:cs="Arial"/>
          <w:sz w:val="22"/>
          <w:szCs w:val="22"/>
        </w:rPr>
        <w:t>wykonywaniu Robót we wszelkiego rodzaju spotkaniach, komisjach, naradach lub konsultacjach,</w:t>
      </w:r>
      <w:r w:rsidR="00571CC7">
        <w:rPr>
          <w:rFonts w:ascii="Arial" w:hAnsi="Arial" w:cs="Arial"/>
          <w:sz w:val="22"/>
          <w:szCs w:val="22"/>
        </w:rPr>
        <w:t xml:space="preserve"> w tym w odbywających się miesięcznych naradach z postępów prac,</w:t>
      </w:r>
    </w:p>
    <w:p w14:paraId="6807ACE4" w14:textId="22B30992"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cykliczne przedkładanie Wykonawcy raportów dotyczących postępu realizacji Robót zgodnie</w:t>
      </w:r>
      <w:r w:rsidR="00526395" w:rsidRPr="00F67A3D">
        <w:rPr>
          <w:rFonts w:ascii="Arial" w:hAnsi="Arial" w:cs="Arial"/>
          <w:sz w:val="22"/>
          <w:szCs w:val="22"/>
        </w:rPr>
        <w:t xml:space="preserve"> </w:t>
      </w:r>
      <w:r w:rsidRPr="00F67A3D">
        <w:rPr>
          <w:rFonts w:ascii="Arial" w:hAnsi="Arial" w:cs="Arial"/>
          <w:sz w:val="22"/>
          <w:szCs w:val="22"/>
        </w:rPr>
        <w:t>z wytycznymi przedstawiciela Wykonawcy i postanowieniami Kontraktu,</w:t>
      </w:r>
    </w:p>
    <w:p w14:paraId="26725CA4" w14:textId="725603EE" w:rsidR="006D33F9" w:rsidRPr="00F67A3D"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współdziałanie z Wykonawcą przy realizacji obowiązków Wykonawcy wynikających z Kontraktu,</w:t>
      </w:r>
      <w:r w:rsidR="00526395" w:rsidRPr="00F67A3D">
        <w:rPr>
          <w:rFonts w:ascii="Arial" w:hAnsi="Arial" w:cs="Arial"/>
          <w:sz w:val="22"/>
          <w:szCs w:val="22"/>
        </w:rPr>
        <w:t xml:space="preserve"> </w:t>
      </w:r>
      <w:r w:rsidRPr="00F67A3D">
        <w:rPr>
          <w:rFonts w:ascii="Arial" w:hAnsi="Arial" w:cs="Arial"/>
          <w:sz w:val="22"/>
          <w:szCs w:val="22"/>
        </w:rPr>
        <w:t>w tym przy sporządzaniu Planu monitorowania środków kontroli ryzyka,</w:t>
      </w:r>
    </w:p>
    <w:p w14:paraId="2259D62B" w14:textId="77777777" w:rsidR="0012382B"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stosowanie się do zaleceń Wykonawcy i Zamawiającego dotyczących bezpieczeństwa ruchu</w:t>
      </w:r>
      <w:r w:rsidR="00526395" w:rsidRPr="00F67A3D">
        <w:rPr>
          <w:rFonts w:ascii="Arial" w:hAnsi="Arial" w:cs="Arial"/>
          <w:sz w:val="22"/>
          <w:szCs w:val="22"/>
        </w:rPr>
        <w:t xml:space="preserve"> </w:t>
      </w:r>
      <w:r w:rsidRPr="00F67A3D">
        <w:rPr>
          <w:rFonts w:ascii="Arial" w:hAnsi="Arial" w:cs="Arial"/>
          <w:sz w:val="22"/>
          <w:szCs w:val="22"/>
        </w:rPr>
        <w:t>kolejowego i BHP oraz składanie sprawozda</w:t>
      </w:r>
      <w:r w:rsidR="0012382B">
        <w:rPr>
          <w:rFonts w:ascii="Arial" w:hAnsi="Arial" w:cs="Arial"/>
          <w:sz w:val="22"/>
          <w:szCs w:val="22"/>
        </w:rPr>
        <w:t>ń z realizacji wydanych zaleceń,</w:t>
      </w:r>
    </w:p>
    <w:p w14:paraId="57FE27C8" w14:textId="77777777" w:rsidR="0012382B" w:rsidRDefault="0012382B" w:rsidP="00D3625B">
      <w:pPr>
        <w:pStyle w:val="Akapitzlist"/>
        <w:numPr>
          <w:ilvl w:val="3"/>
          <w:numId w:val="13"/>
        </w:numPr>
        <w:spacing w:after="120"/>
        <w:ind w:left="851" w:hanging="425"/>
        <w:jc w:val="both"/>
        <w:rPr>
          <w:rFonts w:ascii="Arial" w:hAnsi="Arial" w:cs="Arial"/>
          <w:sz w:val="22"/>
          <w:szCs w:val="22"/>
        </w:rPr>
      </w:pPr>
      <w:r>
        <w:rPr>
          <w:rFonts w:ascii="Arial" w:hAnsi="Arial" w:cs="Arial"/>
          <w:sz w:val="22"/>
          <w:szCs w:val="22"/>
        </w:rPr>
        <w:t>m</w:t>
      </w:r>
      <w:r w:rsidR="006D33F9" w:rsidRPr="00F67A3D">
        <w:rPr>
          <w:rFonts w:ascii="Arial" w:hAnsi="Arial" w:cs="Arial"/>
          <w:sz w:val="22"/>
          <w:szCs w:val="22"/>
        </w:rPr>
        <w:t>onitorowanie środków kontroli ryz</w:t>
      </w:r>
      <w:r>
        <w:rPr>
          <w:rFonts w:ascii="Arial" w:hAnsi="Arial" w:cs="Arial"/>
          <w:sz w:val="22"/>
          <w:szCs w:val="22"/>
        </w:rPr>
        <w:t>yka</w:t>
      </w:r>
      <w:r w:rsidR="006D33F9" w:rsidRPr="00F67A3D">
        <w:rPr>
          <w:rFonts w:ascii="Arial" w:hAnsi="Arial" w:cs="Arial"/>
          <w:sz w:val="22"/>
          <w:szCs w:val="22"/>
        </w:rPr>
        <w:t>, a w przypadku stwierdzenia jakichkolwiek nieprawidłowości lub zagrożeń niezwłoczne</w:t>
      </w:r>
      <w:r w:rsidR="00526395" w:rsidRPr="00F67A3D">
        <w:rPr>
          <w:rFonts w:ascii="Arial" w:hAnsi="Arial" w:cs="Arial"/>
          <w:sz w:val="22"/>
          <w:szCs w:val="22"/>
        </w:rPr>
        <w:t xml:space="preserve"> </w:t>
      </w:r>
      <w:r w:rsidR="006D33F9" w:rsidRPr="00F67A3D">
        <w:rPr>
          <w:rFonts w:ascii="Arial" w:hAnsi="Arial" w:cs="Arial"/>
          <w:sz w:val="22"/>
          <w:szCs w:val="22"/>
        </w:rPr>
        <w:t>podejmowanie działań</w:t>
      </w:r>
      <w:r>
        <w:rPr>
          <w:rFonts w:ascii="Arial" w:hAnsi="Arial" w:cs="Arial"/>
          <w:sz w:val="22"/>
          <w:szCs w:val="22"/>
        </w:rPr>
        <w:t xml:space="preserve"> korygujących i zapobiegawczych,</w:t>
      </w:r>
    </w:p>
    <w:p w14:paraId="4ABCF791" w14:textId="21F93C3A" w:rsidR="006D33F9"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przekazywanie Wykonawcy cyklicznych</w:t>
      </w:r>
      <w:r w:rsidR="00526395" w:rsidRPr="00F67A3D">
        <w:rPr>
          <w:rFonts w:ascii="Arial" w:hAnsi="Arial" w:cs="Arial"/>
          <w:sz w:val="22"/>
          <w:szCs w:val="22"/>
        </w:rPr>
        <w:t xml:space="preserve"> </w:t>
      </w:r>
      <w:r w:rsidRPr="00F67A3D">
        <w:rPr>
          <w:rFonts w:ascii="Arial" w:hAnsi="Arial" w:cs="Arial"/>
          <w:sz w:val="22"/>
          <w:szCs w:val="22"/>
        </w:rPr>
        <w:t>raportów z realizacji planu monitorowania, w tym z przeprowadzanych kontroli oraz wdrożonych</w:t>
      </w:r>
      <w:r w:rsidR="00526395" w:rsidRPr="00F67A3D">
        <w:rPr>
          <w:rFonts w:ascii="Arial" w:hAnsi="Arial" w:cs="Arial"/>
          <w:sz w:val="22"/>
          <w:szCs w:val="22"/>
        </w:rPr>
        <w:t xml:space="preserve"> </w:t>
      </w:r>
      <w:r w:rsidRPr="00F67A3D">
        <w:rPr>
          <w:rFonts w:ascii="Arial" w:hAnsi="Arial" w:cs="Arial"/>
          <w:sz w:val="22"/>
          <w:szCs w:val="22"/>
        </w:rPr>
        <w:t>działań korygujących i zapobiegawczych wraz z określeniem ich wpływu na harmonogram oraz</w:t>
      </w:r>
      <w:r w:rsidR="00526395" w:rsidRPr="00F67A3D">
        <w:rPr>
          <w:rFonts w:ascii="Arial" w:hAnsi="Arial" w:cs="Arial"/>
          <w:sz w:val="22"/>
          <w:szCs w:val="22"/>
        </w:rPr>
        <w:t xml:space="preserve"> </w:t>
      </w:r>
      <w:r w:rsidRPr="00F67A3D">
        <w:rPr>
          <w:rFonts w:ascii="Arial" w:hAnsi="Arial" w:cs="Arial"/>
          <w:sz w:val="22"/>
          <w:szCs w:val="22"/>
        </w:rPr>
        <w:t xml:space="preserve">termin zakończenia realizacji </w:t>
      </w:r>
      <w:r w:rsidR="0012382B">
        <w:rPr>
          <w:rFonts w:ascii="Arial" w:hAnsi="Arial" w:cs="Arial"/>
          <w:sz w:val="22"/>
          <w:szCs w:val="22"/>
        </w:rPr>
        <w:t>Robót</w:t>
      </w:r>
      <w:r w:rsidRPr="00F67A3D">
        <w:rPr>
          <w:rFonts w:ascii="Arial" w:hAnsi="Arial" w:cs="Arial"/>
          <w:sz w:val="22"/>
          <w:szCs w:val="22"/>
        </w:rPr>
        <w:t>,</w:t>
      </w:r>
    </w:p>
    <w:p w14:paraId="7285C329" w14:textId="77777777" w:rsidR="008D5C5F" w:rsidRDefault="006D33F9" w:rsidP="00D3625B">
      <w:pPr>
        <w:pStyle w:val="Akapitzlist"/>
        <w:numPr>
          <w:ilvl w:val="3"/>
          <w:numId w:val="13"/>
        </w:numPr>
        <w:spacing w:after="120"/>
        <w:ind w:left="851" w:hanging="425"/>
        <w:jc w:val="both"/>
        <w:rPr>
          <w:rFonts w:ascii="Arial" w:hAnsi="Arial" w:cs="Arial"/>
          <w:sz w:val="22"/>
          <w:szCs w:val="22"/>
        </w:rPr>
      </w:pPr>
      <w:r w:rsidRPr="00F67A3D">
        <w:rPr>
          <w:rFonts w:ascii="Arial" w:hAnsi="Arial" w:cs="Arial"/>
          <w:sz w:val="22"/>
          <w:szCs w:val="22"/>
        </w:rPr>
        <w:t>przedstawianie Wykonawcy lub Zamawiającemu na ich żądanie dokumentów, oświadczeń i</w:t>
      </w:r>
      <w:r w:rsidR="00526395" w:rsidRPr="00F67A3D">
        <w:rPr>
          <w:rFonts w:ascii="Arial" w:hAnsi="Arial" w:cs="Arial"/>
          <w:sz w:val="22"/>
          <w:szCs w:val="22"/>
        </w:rPr>
        <w:t xml:space="preserve"> </w:t>
      </w:r>
      <w:r w:rsidRPr="00F67A3D">
        <w:rPr>
          <w:rFonts w:ascii="Arial" w:hAnsi="Arial" w:cs="Arial"/>
          <w:sz w:val="22"/>
          <w:szCs w:val="22"/>
        </w:rPr>
        <w:t>wyjaśnień dotycząc</w:t>
      </w:r>
      <w:r w:rsidR="00492941" w:rsidRPr="00F67A3D">
        <w:rPr>
          <w:rFonts w:ascii="Arial" w:hAnsi="Arial" w:cs="Arial"/>
          <w:sz w:val="22"/>
          <w:szCs w:val="22"/>
        </w:rPr>
        <w:t xml:space="preserve">ych realizacji niniejszej </w:t>
      </w:r>
      <w:r w:rsidR="008D5C5F">
        <w:rPr>
          <w:rFonts w:ascii="Arial" w:hAnsi="Arial" w:cs="Arial"/>
          <w:sz w:val="22"/>
          <w:szCs w:val="22"/>
        </w:rPr>
        <w:t>umowy,</w:t>
      </w:r>
    </w:p>
    <w:p w14:paraId="00DEE942" w14:textId="77777777" w:rsidR="00463A02" w:rsidRDefault="008D5C5F" w:rsidP="00D3625B">
      <w:pPr>
        <w:pStyle w:val="Akapitzlist"/>
        <w:numPr>
          <w:ilvl w:val="3"/>
          <w:numId w:val="13"/>
        </w:numPr>
        <w:spacing w:after="120"/>
        <w:ind w:left="851" w:hanging="425"/>
        <w:jc w:val="both"/>
        <w:rPr>
          <w:rFonts w:ascii="Arial" w:hAnsi="Arial" w:cs="Arial"/>
          <w:sz w:val="22"/>
          <w:szCs w:val="22"/>
        </w:rPr>
      </w:pPr>
      <w:r>
        <w:rPr>
          <w:rFonts w:ascii="Arial" w:hAnsi="Arial" w:cs="Arial"/>
          <w:sz w:val="22"/>
          <w:szCs w:val="22"/>
        </w:rPr>
        <w:t>bezzwłoczne</w:t>
      </w:r>
      <w:r w:rsidRPr="008D5C5F">
        <w:rPr>
          <w:rFonts w:ascii="Arial" w:hAnsi="Arial" w:cs="Arial"/>
          <w:sz w:val="22"/>
          <w:szCs w:val="22"/>
        </w:rPr>
        <w:t xml:space="preserve"> pow</w:t>
      </w:r>
      <w:r>
        <w:rPr>
          <w:rFonts w:ascii="Arial" w:hAnsi="Arial" w:cs="Arial"/>
          <w:sz w:val="22"/>
          <w:szCs w:val="22"/>
        </w:rPr>
        <w:t>iadamianie</w:t>
      </w:r>
      <w:r w:rsidRPr="008D5C5F">
        <w:rPr>
          <w:rFonts w:ascii="Arial" w:hAnsi="Arial" w:cs="Arial"/>
          <w:sz w:val="22"/>
          <w:szCs w:val="22"/>
        </w:rPr>
        <w:t xml:space="preserve"> </w:t>
      </w:r>
      <w:r>
        <w:rPr>
          <w:rFonts w:ascii="Arial" w:hAnsi="Arial" w:cs="Arial"/>
          <w:sz w:val="22"/>
          <w:szCs w:val="22"/>
        </w:rPr>
        <w:t>o</w:t>
      </w:r>
      <w:r w:rsidRPr="008D5C5F">
        <w:rPr>
          <w:rFonts w:ascii="Arial" w:hAnsi="Arial" w:cs="Arial"/>
          <w:sz w:val="22"/>
          <w:szCs w:val="22"/>
        </w:rPr>
        <w:t xml:space="preserve"> odnalezieniu na </w:t>
      </w:r>
      <w:r>
        <w:rPr>
          <w:rFonts w:ascii="Arial" w:hAnsi="Arial" w:cs="Arial"/>
          <w:sz w:val="22"/>
          <w:szCs w:val="22"/>
        </w:rPr>
        <w:t>terenie</w:t>
      </w:r>
      <w:r w:rsidRPr="008D5C5F">
        <w:rPr>
          <w:rFonts w:ascii="Arial" w:hAnsi="Arial" w:cs="Arial"/>
          <w:sz w:val="22"/>
          <w:szCs w:val="22"/>
        </w:rPr>
        <w:t xml:space="preserve"> budowy wszelkich skamieniałości, monet, przedmiotów wartościowych lub starożytnych, budowli i innych pozostałości lub obiektów interesujących pod względem geologicznym czy archeologi</w:t>
      </w:r>
      <w:r>
        <w:rPr>
          <w:rFonts w:ascii="Arial" w:hAnsi="Arial" w:cs="Arial"/>
          <w:sz w:val="22"/>
          <w:szCs w:val="22"/>
        </w:rPr>
        <w:t xml:space="preserve">cznym, jak również niewybuchów; w takim przypadku </w:t>
      </w:r>
      <w:r w:rsidRPr="008D5C5F">
        <w:rPr>
          <w:rFonts w:ascii="Arial" w:hAnsi="Arial" w:cs="Arial"/>
          <w:sz w:val="22"/>
          <w:szCs w:val="22"/>
        </w:rPr>
        <w:t xml:space="preserve">Zamawiający przejmie zarząd nad znaleziskiem i będzie uprawniony do zawieszenia wykonania </w:t>
      </w:r>
      <w:r>
        <w:rPr>
          <w:rFonts w:ascii="Arial" w:hAnsi="Arial" w:cs="Arial"/>
          <w:sz w:val="22"/>
          <w:szCs w:val="22"/>
        </w:rPr>
        <w:t>Kontraktu</w:t>
      </w:r>
      <w:r w:rsidRPr="008D5C5F">
        <w:rPr>
          <w:rFonts w:ascii="Arial" w:hAnsi="Arial" w:cs="Arial"/>
          <w:sz w:val="22"/>
          <w:szCs w:val="22"/>
        </w:rPr>
        <w:t xml:space="preserve"> o okres odpowiadający usunięciu znaleziska i przeprowadzeniu wymaganych badań archeologicznych oraz umożliwieniu Wykonawcy dalszego prowadzenia </w:t>
      </w:r>
      <w:r w:rsidR="00463A02">
        <w:rPr>
          <w:rFonts w:ascii="Arial" w:hAnsi="Arial" w:cs="Arial"/>
          <w:sz w:val="22"/>
          <w:szCs w:val="22"/>
        </w:rPr>
        <w:t>robót,</w:t>
      </w:r>
    </w:p>
    <w:p w14:paraId="3ACDC674" w14:textId="4BF05C25" w:rsidR="00ED607E" w:rsidRDefault="00ED607E" w:rsidP="00D3625B">
      <w:pPr>
        <w:pStyle w:val="Akapitzlist"/>
        <w:numPr>
          <w:ilvl w:val="3"/>
          <w:numId w:val="13"/>
        </w:numPr>
        <w:spacing w:after="120"/>
        <w:ind w:left="851" w:hanging="425"/>
        <w:jc w:val="both"/>
        <w:rPr>
          <w:rFonts w:ascii="Arial" w:hAnsi="Arial" w:cs="Arial"/>
          <w:sz w:val="22"/>
          <w:szCs w:val="22"/>
        </w:rPr>
      </w:pPr>
      <w:r w:rsidRPr="00ED607E">
        <w:rPr>
          <w:rFonts w:ascii="Arial" w:hAnsi="Arial" w:cs="Arial"/>
          <w:sz w:val="22"/>
          <w:szCs w:val="22"/>
        </w:rPr>
        <w:t xml:space="preserve">zatrudnienia wszelkich potrzebnych osób, wykwalifikowanych i doświadczonych w swoich dziedzinach i zawodach, tj. ekspertów, biegłych lub rzeczoznawców, celem prawidłowego i kompletnego wykonania przyjętych na mocy niniejszej </w:t>
      </w:r>
      <w:r>
        <w:rPr>
          <w:rFonts w:ascii="Arial" w:hAnsi="Arial" w:cs="Arial"/>
          <w:sz w:val="22"/>
          <w:szCs w:val="22"/>
        </w:rPr>
        <w:t>u</w:t>
      </w:r>
      <w:r w:rsidRPr="00ED607E">
        <w:rPr>
          <w:rFonts w:ascii="Arial" w:hAnsi="Arial" w:cs="Arial"/>
          <w:sz w:val="22"/>
          <w:szCs w:val="22"/>
        </w:rPr>
        <w:t>mowy obowiązków</w:t>
      </w:r>
      <w:r>
        <w:rPr>
          <w:rFonts w:ascii="Arial" w:hAnsi="Arial" w:cs="Arial"/>
          <w:sz w:val="22"/>
          <w:szCs w:val="22"/>
        </w:rPr>
        <w:t>,</w:t>
      </w:r>
    </w:p>
    <w:p w14:paraId="66B97D68" w14:textId="66EF3D0E" w:rsidR="00477827" w:rsidRPr="00067DA1" w:rsidRDefault="00477827" w:rsidP="00D3625B">
      <w:pPr>
        <w:pStyle w:val="Akapitzlist"/>
        <w:numPr>
          <w:ilvl w:val="3"/>
          <w:numId w:val="13"/>
        </w:numPr>
        <w:spacing w:after="120"/>
        <w:ind w:left="851" w:hanging="425"/>
        <w:jc w:val="both"/>
        <w:rPr>
          <w:rFonts w:ascii="Arial" w:hAnsi="Arial" w:cs="Arial"/>
          <w:sz w:val="22"/>
          <w:szCs w:val="22"/>
        </w:rPr>
      </w:pPr>
      <w:r w:rsidRPr="00067DA1">
        <w:rPr>
          <w:rFonts w:ascii="Arial" w:hAnsi="Arial" w:cs="Arial"/>
          <w:sz w:val="22"/>
          <w:szCs w:val="22"/>
        </w:rPr>
        <w:t xml:space="preserve">uzyskaniu uprzedniej zgody Wykonawcy na zamieszczenie na </w:t>
      </w:r>
      <w:r w:rsidR="00067DA1">
        <w:rPr>
          <w:rFonts w:ascii="Arial" w:hAnsi="Arial" w:cs="Arial"/>
          <w:sz w:val="22"/>
          <w:szCs w:val="22"/>
        </w:rPr>
        <w:t xml:space="preserve">terenie budowy </w:t>
      </w:r>
      <w:r w:rsidRPr="00067DA1">
        <w:rPr>
          <w:rFonts w:ascii="Arial" w:hAnsi="Arial" w:cs="Arial"/>
          <w:sz w:val="22"/>
          <w:szCs w:val="22"/>
        </w:rPr>
        <w:t>jakichkolwiek banerów, tablic reklamowych, logo P</w:t>
      </w:r>
      <w:r w:rsidR="00067DA1">
        <w:rPr>
          <w:rFonts w:ascii="Arial" w:hAnsi="Arial" w:cs="Arial"/>
          <w:sz w:val="22"/>
          <w:szCs w:val="22"/>
        </w:rPr>
        <w:t>odwykonawcy itp.</w:t>
      </w:r>
      <w:r w:rsidR="00F10E9C">
        <w:rPr>
          <w:rFonts w:ascii="Arial" w:hAnsi="Arial" w:cs="Arial"/>
          <w:sz w:val="22"/>
          <w:szCs w:val="22"/>
        </w:rPr>
        <w:t>,</w:t>
      </w:r>
    </w:p>
    <w:p w14:paraId="0F873921" w14:textId="737A901A" w:rsidR="007D4DFC" w:rsidRPr="00EF7400" w:rsidRDefault="00294333" w:rsidP="007D4DFC">
      <w:pPr>
        <w:pStyle w:val="Akapitzlist"/>
        <w:numPr>
          <w:ilvl w:val="3"/>
          <w:numId w:val="13"/>
        </w:numPr>
        <w:spacing w:after="120"/>
        <w:ind w:left="851" w:hanging="425"/>
        <w:jc w:val="both"/>
        <w:rPr>
          <w:rFonts w:ascii="Arial" w:hAnsi="Arial" w:cs="Arial"/>
          <w:sz w:val="20"/>
          <w:szCs w:val="20"/>
        </w:rPr>
      </w:pPr>
      <w:r w:rsidRPr="00EF7400">
        <w:rPr>
          <w:rFonts w:ascii="Arial" w:hAnsi="Arial" w:cs="Arial"/>
          <w:sz w:val="22"/>
          <w:szCs w:val="22"/>
        </w:rPr>
        <w:t>e</w:t>
      </w:r>
      <w:r w:rsidR="007D4DFC" w:rsidRPr="00EF7400">
        <w:rPr>
          <w:rFonts w:ascii="Arial" w:hAnsi="Arial" w:cs="Arial"/>
          <w:sz w:val="22"/>
          <w:szCs w:val="22"/>
        </w:rPr>
        <w:t xml:space="preserve">wentualne dodatkowe projekty i kwestie formalno-prawne, takie jak aktualizacja warunków, procedowanie warunków usunięcia kolizji itp. będą procedowane przez Podwykonawcę w imieniu Wykonawcy, do momentu </w:t>
      </w:r>
      <w:r w:rsidR="000F1147" w:rsidRPr="00EF7400">
        <w:rPr>
          <w:rFonts w:ascii="Arial" w:hAnsi="Arial" w:cs="Arial"/>
          <w:sz w:val="22"/>
          <w:szCs w:val="22"/>
        </w:rPr>
        <w:t>zatwierdzenia</w:t>
      </w:r>
      <w:r w:rsidR="00EF7400">
        <w:rPr>
          <w:rFonts w:ascii="Arial" w:hAnsi="Arial" w:cs="Arial"/>
          <w:sz w:val="22"/>
          <w:szCs w:val="22"/>
        </w:rPr>
        <w:t>/uzgodnienia</w:t>
      </w:r>
      <w:r w:rsidR="000F1147" w:rsidRPr="00EF7400">
        <w:rPr>
          <w:rFonts w:ascii="Arial" w:hAnsi="Arial" w:cs="Arial"/>
          <w:sz w:val="22"/>
          <w:szCs w:val="22"/>
        </w:rPr>
        <w:t>,</w:t>
      </w:r>
    </w:p>
    <w:p w14:paraId="6E92C876" w14:textId="65A3FED1" w:rsidR="00BE3AF5" w:rsidRPr="00BE3AF5" w:rsidRDefault="00BE3AF5" w:rsidP="007D4DFC">
      <w:pPr>
        <w:pStyle w:val="Akapitzlist"/>
        <w:numPr>
          <w:ilvl w:val="3"/>
          <w:numId w:val="13"/>
        </w:numPr>
        <w:spacing w:after="120"/>
        <w:ind w:left="851" w:hanging="425"/>
        <w:jc w:val="both"/>
        <w:rPr>
          <w:rFonts w:ascii="Arial" w:hAnsi="Arial" w:cs="Arial"/>
          <w:sz w:val="20"/>
          <w:szCs w:val="20"/>
        </w:rPr>
      </w:pPr>
    </w:p>
    <w:p w14:paraId="41A3C4E1" w14:textId="36F1BCBD" w:rsidR="007D4DFC" w:rsidRPr="00FA56D8" w:rsidRDefault="008E1BC0" w:rsidP="007D4DFC">
      <w:pPr>
        <w:pStyle w:val="Akapitzlist"/>
        <w:numPr>
          <w:ilvl w:val="3"/>
          <w:numId w:val="13"/>
        </w:numPr>
        <w:spacing w:after="120"/>
        <w:ind w:left="851" w:hanging="425"/>
        <w:jc w:val="both"/>
        <w:rPr>
          <w:rFonts w:ascii="Arial" w:hAnsi="Arial" w:cs="Arial"/>
          <w:sz w:val="20"/>
          <w:szCs w:val="20"/>
        </w:rPr>
      </w:pPr>
      <w:r>
        <w:rPr>
          <w:rFonts w:ascii="Arial" w:hAnsi="Arial" w:cs="Arial"/>
          <w:sz w:val="22"/>
          <w:szCs w:val="22"/>
        </w:rPr>
        <w:t>jak</w:t>
      </w:r>
      <w:r w:rsidR="00F10E9C" w:rsidRPr="00FA56D8">
        <w:rPr>
          <w:rFonts w:ascii="Arial" w:hAnsi="Arial" w:cs="Arial"/>
          <w:sz w:val="22"/>
          <w:szCs w:val="22"/>
        </w:rPr>
        <w:t xml:space="preserve">o wytwórca i posiadacz odpadów – wykonywanie wszelkich obowiązków wynikających </w:t>
      </w:r>
      <w:r w:rsidR="00F10E9C" w:rsidRPr="00FA56D8">
        <w:rPr>
          <w:rFonts w:ascii="Arial" w:hAnsi="Arial" w:cs="Arial"/>
          <w:sz w:val="22"/>
          <w:szCs w:val="22"/>
        </w:rPr>
        <w:br/>
        <w:t xml:space="preserve">z obowiązujących przepisów prawa, w tym do wywozu z terenu budowy na bieżąco </w:t>
      </w:r>
      <w:r w:rsidR="00F10E9C" w:rsidRPr="00FA56D8">
        <w:rPr>
          <w:rFonts w:ascii="Arial" w:hAnsi="Arial" w:cs="Arial"/>
          <w:sz w:val="22"/>
          <w:szCs w:val="22"/>
        </w:rPr>
        <w:lastRenderedPageBreak/>
        <w:t>wszelkich odpadów powstałych w związku z wykonywanymi Robotami oraz ich utylizację (poddanie ostatecznemu procesowi odzysku lub unieszkodliwienia) wraz z przekazaniem Wykonawcy wymaganych dokumentów,</w:t>
      </w:r>
    </w:p>
    <w:p w14:paraId="62F2FB17" w14:textId="115767A5" w:rsidR="007D4DFC" w:rsidRPr="00DE18C3" w:rsidRDefault="008B1802" w:rsidP="007D4DFC">
      <w:pPr>
        <w:pStyle w:val="Akapitzlist"/>
        <w:numPr>
          <w:ilvl w:val="3"/>
          <w:numId w:val="13"/>
        </w:numPr>
        <w:spacing w:after="120"/>
        <w:ind w:left="851" w:hanging="425"/>
        <w:jc w:val="both"/>
        <w:rPr>
          <w:rFonts w:ascii="Arial" w:hAnsi="Arial" w:cs="Arial"/>
          <w:sz w:val="20"/>
          <w:szCs w:val="20"/>
        </w:rPr>
      </w:pPr>
      <w:r w:rsidRPr="00FA56D8">
        <w:rPr>
          <w:rFonts w:ascii="Arial" w:hAnsi="Arial" w:cs="Arial"/>
          <w:sz w:val="22"/>
          <w:szCs w:val="22"/>
        </w:rPr>
        <w:t>p</w:t>
      </w:r>
      <w:r w:rsidR="007D4DFC" w:rsidRPr="00FA56D8">
        <w:rPr>
          <w:rFonts w:ascii="Arial" w:hAnsi="Arial" w:cs="Arial"/>
          <w:sz w:val="22"/>
          <w:szCs w:val="22"/>
        </w:rPr>
        <w:t xml:space="preserve">o </w:t>
      </w:r>
      <w:r w:rsidR="007D4DFC" w:rsidRPr="00DE18C3">
        <w:rPr>
          <w:rFonts w:ascii="Arial" w:hAnsi="Arial" w:cs="Arial"/>
          <w:sz w:val="22"/>
          <w:szCs w:val="22"/>
        </w:rPr>
        <w:t>stronie Podwykonawcy leżeć będzie wypełnienie wniosków materiałowych oraz za</w:t>
      </w:r>
      <w:r w:rsidR="00BA7C07" w:rsidRPr="00DE18C3">
        <w:rPr>
          <w:rFonts w:ascii="Arial" w:hAnsi="Arial" w:cs="Arial"/>
          <w:sz w:val="22"/>
          <w:szCs w:val="22"/>
        </w:rPr>
        <w:t xml:space="preserve">pewnienie </w:t>
      </w:r>
      <w:r w:rsidR="007D4DFC" w:rsidRPr="00DE18C3">
        <w:rPr>
          <w:rFonts w:ascii="Arial" w:hAnsi="Arial" w:cs="Arial"/>
          <w:sz w:val="22"/>
          <w:szCs w:val="22"/>
        </w:rPr>
        <w:t xml:space="preserve"> materiałów</w:t>
      </w:r>
      <w:r w:rsidR="00F10E9C" w:rsidRPr="00DE18C3">
        <w:rPr>
          <w:rFonts w:ascii="Arial" w:hAnsi="Arial" w:cs="Arial"/>
          <w:sz w:val="22"/>
          <w:szCs w:val="22"/>
        </w:rPr>
        <w:t xml:space="preserve"> niezbędnych do wykonania </w:t>
      </w:r>
      <w:r w:rsidR="00BA7C07" w:rsidRPr="00DE18C3">
        <w:rPr>
          <w:rFonts w:ascii="Arial" w:hAnsi="Arial" w:cs="Arial"/>
          <w:sz w:val="22"/>
          <w:szCs w:val="22"/>
        </w:rPr>
        <w:t>R</w:t>
      </w:r>
      <w:r w:rsidR="00F10E9C" w:rsidRPr="00DE18C3">
        <w:rPr>
          <w:rFonts w:ascii="Arial" w:hAnsi="Arial" w:cs="Arial"/>
          <w:sz w:val="22"/>
          <w:szCs w:val="22"/>
        </w:rPr>
        <w:t>obót, a nie wskazanych w załączniku nr 10 do SWZ</w:t>
      </w:r>
      <w:r w:rsidR="007D4DFC" w:rsidRPr="00DE18C3">
        <w:rPr>
          <w:rFonts w:ascii="Arial" w:hAnsi="Arial" w:cs="Arial"/>
          <w:sz w:val="22"/>
          <w:szCs w:val="22"/>
        </w:rPr>
        <w:t>,</w:t>
      </w:r>
      <w:r w:rsidR="00F10E9C" w:rsidRPr="00DE18C3">
        <w:rPr>
          <w:rFonts w:ascii="Arial" w:hAnsi="Arial" w:cs="Arial"/>
          <w:sz w:val="22"/>
          <w:szCs w:val="22"/>
        </w:rPr>
        <w:t>,</w:t>
      </w:r>
    </w:p>
    <w:p w14:paraId="59A713D4"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zapewnienie odpowiedniego, sprawnego sprzętu, we właściwym stanie technicznym, posiadającego właściwe dopuszczenia oraz systemy zabezpieczające,</w:t>
      </w:r>
    </w:p>
    <w:p w14:paraId="59577EFB"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zabudowa urządzeń posiadających świadectwa dopuszczenia do eksploatacji i urządzeń przeznaczonych do prowadzenia ruchu kolejowego (w przypadku zabudowy urządzeń bez ww. świadectw wykonawca będzie zobowiązany na własny koszt dokonać wymiany na urządzenia posiadające dopuszczenie),</w:t>
      </w:r>
    </w:p>
    <w:p w14:paraId="6FAC75BC"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ścisłą współpracę z wykonawcami innych branż oraz innych inwestycji,</w:t>
      </w:r>
    </w:p>
    <w:p w14:paraId="14F3EA2A" w14:textId="77777777" w:rsidR="00430B37" w:rsidRPr="00DE18C3" w:rsidRDefault="00430B37" w:rsidP="00430B37">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koordynowanie robót własnych oraz innych podwykonawców w zakresie sieci trakcyjnej.</w:t>
      </w:r>
    </w:p>
    <w:p w14:paraId="3569EFF8"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 xml:space="preserve">pokrycie kosztów czasowego zajęcia terenu przez Podwykonawcę (poza przekazanym terenem budowy) i wypłacenie ewentualnych odszkodowań za szkody wyrządzone przez Podwykonawcę, </w:t>
      </w:r>
    </w:p>
    <w:p w14:paraId="3C27C001"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zapewnienie placów składowych na potrzeby składowania materiałów (zapewnianych przez Podwykonawcę) i urządzeń wykorzystywanych do realizacji Robót,</w:t>
      </w:r>
    </w:p>
    <w:p w14:paraId="19F9E2E7" w14:textId="77777777" w:rsidR="00F10E9C" w:rsidRPr="00DE18C3" w:rsidRDefault="00F10E9C" w:rsidP="00F10E9C">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 xml:space="preserve">zorganizowania zaplecza dla realizacji Robót, </w:t>
      </w:r>
    </w:p>
    <w:p w14:paraId="45F237B4" w14:textId="77777777" w:rsidR="000F1147" w:rsidRPr="00DE18C3" w:rsidRDefault="000F1147" w:rsidP="000F1147">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udział w procesie oceny znaczenia zmiany jak również analizy ryzyka, przeprowadzonej przez Zamawiającego oraz spełnienie wymogów PFU w tym zakresie,</w:t>
      </w:r>
    </w:p>
    <w:p w14:paraId="6DEB492F" w14:textId="77777777" w:rsidR="000F1147" w:rsidRPr="00DE18C3" w:rsidRDefault="000F1147" w:rsidP="000F1147">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przekazania Wykonawcy lub – na żądanie Wykonawcy – bezpośrednio Zamawiającemu niezabudowanych materiałów i urządzeń powierzonych Podwykonawcy przez Wykonawcę, z zastrzeżeniem, że  materiały i urządzenia do czasu przekazania będą ewidencjonowane, odpowiednio zabezpieczone i przechowywane oddzielnie od materiałów i urządzeń własnych Podwykonawcy,</w:t>
      </w:r>
    </w:p>
    <w:p w14:paraId="27456B12" w14:textId="77777777" w:rsidR="008B1802" w:rsidRPr="00DE18C3" w:rsidRDefault="008B1802" w:rsidP="008B1802">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minimalny zasób sprzętowy: przez cały czas trwania budowy minimum 2 zespoły robocze mogące realizować roboty jednocześnie oraz samodzielnie, w przypadku zgłoszenia przez Zamawiającego takiej konieczności,</w:t>
      </w:r>
    </w:p>
    <w:p w14:paraId="2D2964B6" w14:textId="77777777" w:rsidR="008B1802" w:rsidRPr="00DE18C3" w:rsidRDefault="008B1802" w:rsidP="008B1802">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przebudowanie wykonanych robót tymczasowych do zgodności z dokumentacją projektową,</w:t>
      </w:r>
    </w:p>
    <w:p w14:paraId="2901A5B7" w14:textId="612FEE5F" w:rsidR="00BE3AF5" w:rsidRPr="00DE18C3" w:rsidRDefault="00BE3AF5" w:rsidP="00BA7C07">
      <w:pPr>
        <w:pStyle w:val="Akapitzlist"/>
        <w:numPr>
          <w:ilvl w:val="3"/>
          <w:numId w:val="13"/>
        </w:numPr>
        <w:spacing w:after="120"/>
        <w:ind w:left="851" w:hanging="425"/>
        <w:jc w:val="both"/>
        <w:rPr>
          <w:rFonts w:ascii="Arial" w:hAnsi="Arial" w:cs="Arial"/>
          <w:sz w:val="22"/>
          <w:szCs w:val="22"/>
        </w:rPr>
      </w:pPr>
      <w:r w:rsidRPr="00DE18C3">
        <w:rPr>
          <w:rFonts w:ascii="Arial" w:hAnsi="Arial" w:cs="Arial"/>
          <w:sz w:val="22"/>
          <w:szCs w:val="22"/>
        </w:rPr>
        <w:t>dostarczenie niezbędnych dokumentów oraz przeprowadzenie wymaganych prób i pomiarów do przeprowadzenia procesu certyfikacji podsystemu „Energia”.</w:t>
      </w:r>
    </w:p>
    <w:p w14:paraId="1BE520FF" w14:textId="2AD10B1B" w:rsidR="00526395" w:rsidRPr="00F67A3D" w:rsidRDefault="00526395" w:rsidP="00D3625B">
      <w:pPr>
        <w:pStyle w:val="Akapitzlist"/>
        <w:numPr>
          <w:ilvl w:val="3"/>
          <w:numId w:val="5"/>
        </w:numPr>
        <w:spacing w:after="120"/>
        <w:ind w:left="426" w:hanging="426"/>
        <w:jc w:val="both"/>
        <w:rPr>
          <w:rFonts w:ascii="Arial" w:hAnsi="Arial" w:cs="Arial"/>
          <w:sz w:val="22"/>
          <w:szCs w:val="22"/>
        </w:rPr>
      </w:pPr>
      <w:r w:rsidRPr="00DE18C3">
        <w:rPr>
          <w:rFonts w:ascii="Arial" w:hAnsi="Arial" w:cs="Arial"/>
          <w:sz w:val="22"/>
          <w:szCs w:val="22"/>
        </w:rPr>
        <w:t>Podwykonawca jest zobowiązany do zapoznania się z wszelkimi dokumentami dostarczonymi przez Zamawiającego lub Wykonawcę w trakcie realizacji niniejszej umowy niezwłocznie po ich otrzymaniu, a w przypadku stwierdzenia w tych dokumentach jakichkolwiek wad,</w:t>
      </w:r>
      <w:r w:rsidRPr="00F67A3D">
        <w:rPr>
          <w:rFonts w:ascii="Arial" w:hAnsi="Arial" w:cs="Arial"/>
          <w:sz w:val="22"/>
          <w:szCs w:val="22"/>
        </w:rPr>
        <w:t xml:space="preserve"> w tym elementów, które mogą przeszkodzić w prawidłowym wykonaniu Robót, zobowiązany jest do niezwłocznego powiadomienia o tym fakcie Wykonawc</w:t>
      </w:r>
      <w:r w:rsidR="00492941" w:rsidRPr="00F67A3D">
        <w:rPr>
          <w:rFonts w:ascii="Arial" w:hAnsi="Arial" w:cs="Arial"/>
          <w:sz w:val="22"/>
          <w:szCs w:val="22"/>
        </w:rPr>
        <w:t>y</w:t>
      </w:r>
      <w:r w:rsidRPr="00F67A3D">
        <w:rPr>
          <w:rFonts w:ascii="Arial" w:hAnsi="Arial" w:cs="Arial"/>
          <w:sz w:val="22"/>
          <w:szCs w:val="22"/>
        </w:rPr>
        <w:t>, nie później niż w terminie 7 dni od daty ich ujawnienia. Podwykonawca ponosi odpowiedzialność wobec Wykonawcy z tytułu szkód wynikłych na skutek wad przedmiotowych dokumentów, jeżeli, pomimo możliwości ich stwierdzenia, nie poinformował o nich Wykonawcy.</w:t>
      </w:r>
    </w:p>
    <w:p w14:paraId="3541CE5D" w14:textId="60EA36A4" w:rsidR="00526395" w:rsidRPr="008C62F3" w:rsidRDefault="00526395"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t xml:space="preserve">Podwykonawca zobowiązuje się przestrzegać przy wykonywaniu Robót wszelkich obowiązujących przepisów prawa, instrukcji i norm oraz kierować się aktualną wiedzą </w:t>
      </w:r>
      <w:r w:rsidRPr="008C62F3">
        <w:rPr>
          <w:rFonts w:ascii="Arial" w:hAnsi="Arial" w:cs="Arial"/>
          <w:sz w:val="22"/>
          <w:szCs w:val="22"/>
        </w:rPr>
        <w:t>techniczną i specjalistyczną oraz etyką zawodową.</w:t>
      </w:r>
    </w:p>
    <w:p w14:paraId="4AE3A884" w14:textId="2E371BCF" w:rsidR="00526395" w:rsidRPr="00F67A3D" w:rsidRDefault="00526395"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t>Podwykonawca niniejszym oświadcza, że na podstawie bezpośredniej inspekcji zapoznał się z terenem budowy oraz jego otoczeniem oraz że uzyskał wystarczające dane i informacje jakie na dzień podpisania umowy mogą mieć wpływ na należyte i terminowe wykonanie Robót, a ponadto, że zapoznał się z ryzykiem z tym związanym oraz że uwzględnił je w wynagrodzeniu określonym w Ofertach Podwykonawcy.</w:t>
      </w:r>
    </w:p>
    <w:p w14:paraId="26AC3CE1" w14:textId="69E87DD3" w:rsidR="00526395" w:rsidRPr="00F67A3D" w:rsidRDefault="00526395"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lastRenderedPageBreak/>
        <w:t>Niezależnie od obowiązków Podwykonawcy wprost określonych w niniejszej umowie, w odniesieniu do Robót Podwykonawca zobowiązany jest do wykonywania wszelkich czynności, spełnienia wszelkich wymagań oraz ponoszenia odpowiedzialności w zakresie określonym w Kontrakcie oraz wynikającym z obowiązujących przepisów prawa, poleceń przedstawicieli Zamawiającego lub Wykonawcy, lub gdy wykonanie takich czynności będzie niezbędne do należytej realizacji Robót. Ponadto Podwykonawca zobowiązany jest do współdziałania z Wykonawcą i udzielenia mu wszelkiego wsparcia w celu realizacji przez Wykonawcę obowiązków wynikających z Kontraktu, zarówno dotyczących</w:t>
      </w:r>
      <w:r w:rsidR="00D85752" w:rsidRPr="00F67A3D">
        <w:rPr>
          <w:rFonts w:ascii="Arial" w:hAnsi="Arial" w:cs="Arial"/>
          <w:sz w:val="22"/>
          <w:szCs w:val="22"/>
        </w:rPr>
        <w:t xml:space="preserve"> Robót</w:t>
      </w:r>
      <w:r w:rsidRPr="00F67A3D">
        <w:rPr>
          <w:rFonts w:ascii="Arial" w:hAnsi="Arial" w:cs="Arial"/>
          <w:sz w:val="22"/>
          <w:szCs w:val="22"/>
        </w:rPr>
        <w:t>, jak i innych obowiązków realizowanych samodzielnie przez Wykonawcę lub przy pomocy osób trzecich oraz do odpowiedniego koordynowania realizacji Robót z wykonywanymi samodzielnie przez Wykonawcę lub przez osoby trzecie pracami objętymi przedmiotem Kontraktu.</w:t>
      </w:r>
    </w:p>
    <w:p w14:paraId="48E0B77B" w14:textId="56D2BC08" w:rsidR="00526395" w:rsidRPr="00F67A3D" w:rsidRDefault="00526395"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t>Podwykonawca w taki sposób wykona i ukończy Roboty oraz usunie wszelkie w nich wady, aby żadne jego działanie lub zaniechanie nie stanowiło naruszenia przez Wykonawcę zobowiązań wynikających z Kontraktu, ani się do takiego naruszenia nie przyczyniło.</w:t>
      </w:r>
    </w:p>
    <w:p w14:paraId="638B84EB" w14:textId="34B8F036" w:rsidR="00526395" w:rsidRPr="00F67A3D" w:rsidRDefault="00526395" w:rsidP="00D3625B">
      <w:pPr>
        <w:pStyle w:val="Akapitzlist"/>
        <w:numPr>
          <w:ilvl w:val="3"/>
          <w:numId w:val="5"/>
        </w:numPr>
        <w:spacing w:after="120"/>
        <w:ind w:left="426" w:hanging="426"/>
        <w:jc w:val="both"/>
        <w:rPr>
          <w:rFonts w:ascii="Arial" w:hAnsi="Arial" w:cs="Arial"/>
          <w:sz w:val="22"/>
          <w:szCs w:val="22"/>
        </w:rPr>
      </w:pPr>
      <w:r w:rsidRPr="00F67A3D">
        <w:rPr>
          <w:rFonts w:ascii="Arial" w:hAnsi="Arial" w:cs="Arial"/>
          <w:sz w:val="22"/>
          <w:szCs w:val="22"/>
        </w:rPr>
        <w:t>Podwykonawca oświadcza, że nie posiada zaległości w zapłacie należności publicznoprawnych, w szczególności nie ma zaległości podatkowych oraz względem Zakładu Ubezpieczeń Społecznych z tytułu składek na ubezpieczenia społeczne i zdrowotne. Na żądanie Wykonawcy Podwykonawca zobowiązany jest przedstawić odpowiednie zaświadczenia.</w:t>
      </w:r>
    </w:p>
    <w:p w14:paraId="00894109" w14:textId="77777777" w:rsidR="0016246C" w:rsidRPr="00440826" w:rsidRDefault="0016246C" w:rsidP="00D3625B">
      <w:pPr>
        <w:pStyle w:val="Akapitzlist"/>
        <w:numPr>
          <w:ilvl w:val="3"/>
          <w:numId w:val="5"/>
        </w:numPr>
        <w:spacing w:after="120"/>
        <w:ind w:left="426" w:hanging="426"/>
        <w:jc w:val="both"/>
        <w:rPr>
          <w:rFonts w:ascii="Arial" w:hAnsi="Arial" w:cs="Arial"/>
          <w:sz w:val="22"/>
          <w:szCs w:val="22"/>
        </w:rPr>
      </w:pPr>
      <w:r w:rsidRPr="00440826">
        <w:rPr>
          <w:rFonts w:ascii="Arial" w:hAnsi="Arial" w:cs="Arial"/>
          <w:sz w:val="22"/>
          <w:szCs w:val="22"/>
        </w:rPr>
        <w:t>Roboty i inne czynności wykonywane w ramach niniejszej umowy będą prowadzone w sposób niepowodujący szkód ani zagrożenia bezpieczeństwa ludzi lub mienia, pod rygorem pełnej odpowiedzialności odszkodowawczej Podwykonawcy za powstałe szkody. W przypadku powstania zagrożeń lub szkód w związku z wykonywanymi Robotami lub innymi czynnościami Podwykonawca podejmie natychmiastowe działania zapobiegające lub ograniczające zakres skutków tych zdarzeń oraz mające na celu usunięcie zaistniałych już skutków, w tym poprzez wykonanie robót koniecznych ze względu na bezpieczeństwo ruchu pociągów lub zabezpieczenie przed awarią. O wszelkich zagrożeniach lub szkodach spowodowanych podczas wykonywania Robót lub innych czynności wykonywanych w ramach niniejszej umowy Podwykonawca niezwłocznie powiadomi Zamawiającego i Wykonawcę. 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p>
    <w:p w14:paraId="2C90A2DA" w14:textId="77777777" w:rsidR="0016246C" w:rsidRDefault="0016246C" w:rsidP="00D3625B">
      <w:pPr>
        <w:pStyle w:val="Akapitzlist"/>
        <w:numPr>
          <w:ilvl w:val="3"/>
          <w:numId w:val="5"/>
        </w:numPr>
        <w:spacing w:after="120"/>
        <w:ind w:left="426" w:hanging="426"/>
        <w:jc w:val="both"/>
        <w:rPr>
          <w:rFonts w:ascii="Arial" w:hAnsi="Arial" w:cs="Arial"/>
          <w:sz w:val="22"/>
          <w:szCs w:val="22"/>
        </w:rPr>
      </w:pPr>
      <w:r w:rsidRPr="00440826">
        <w:rPr>
          <w:rFonts w:ascii="Arial" w:hAnsi="Arial" w:cs="Arial"/>
          <w:sz w:val="22"/>
          <w:szCs w:val="22"/>
        </w:rPr>
        <w:t xml:space="preserve">Przekazanie Podwykonawcy terenu budowy nastąpi w terminie wyznaczonym przez Wykonawcę, nie wcześniej jednak niż po przekazaniu terenu budowy Wykonawcy przez Zamawiającego. Przekazanie terenu budowy zostanie dokonane na podstawie protokołu przekazania. Zwrotne przekazanie przez Podwykonawcę terenu budowy Wykonawcy zostanie potwierdzone protokołem zwrotnego przekazania. Powyższe protokoły podpisane zostaną przez przedstawicieli obu Stron i sporządzone w dwóch egzemplarzach po jednym dla każdej ze Stron. </w:t>
      </w:r>
    </w:p>
    <w:p w14:paraId="42A18EFD" w14:textId="39677DB2" w:rsidR="00003515" w:rsidRPr="00003515" w:rsidRDefault="00003515" w:rsidP="00D3625B">
      <w:pPr>
        <w:pStyle w:val="Akapitzlist"/>
        <w:numPr>
          <w:ilvl w:val="3"/>
          <w:numId w:val="5"/>
        </w:numPr>
        <w:spacing w:after="120"/>
        <w:ind w:left="426" w:hanging="426"/>
        <w:jc w:val="both"/>
        <w:rPr>
          <w:rFonts w:ascii="Arial" w:hAnsi="Arial" w:cs="Arial"/>
          <w:sz w:val="22"/>
          <w:szCs w:val="22"/>
        </w:rPr>
      </w:pPr>
      <w:r w:rsidRPr="00003515">
        <w:rPr>
          <w:rFonts w:ascii="Arial" w:hAnsi="Arial" w:cs="Arial"/>
          <w:sz w:val="22"/>
          <w:szCs w:val="22"/>
        </w:rPr>
        <w:t xml:space="preserve">W trakcie wykonania </w:t>
      </w:r>
      <w:r>
        <w:rPr>
          <w:rFonts w:ascii="Arial" w:hAnsi="Arial" w:cs="Arial"/>
          <w:sz w:val="22"/>
          <w:szCs w:val="22"/>
        </w:rPr>
        <w:t>niniejszej u</w:t>
      </w:r>
      <w:r w:rsidRPr="00003515">
        <w:rPr>
          <w:rFonts w:ascii="Arial" w:hAnsi="Arial" w:cs="Arial"/>
          <w:sz w:val="22"/>
          <w:szCs w:val="22"/>
        </w:rPr>
        <w:t xml:space="preserve">mowy </w:t>
      </w:r>
      <w:r>
        <w:rPr>
          <w:rFonts w:ascii="Arial" w:hAnsi="Arial" w:cs="Arial"/>
          <w:sz w:val="22"/>
          <w:szCs w:val="22"/>
        </w:rPr>
        <w:t>Podwykonawca</w:t>
      </w:r>
      <w:r w:rsidRPr="00003515">
        <w:rPr>
          <w:rFonts w:ascii="Arial" w:hAnsi="Arial" w:cs="Arial"/>
          <w:sz w:val="22"/>
          <w:szCs w:val="22"/>
        </w:rPr>
        <w:t xml:space="preserve"> jest zobowiązany do nieprzerwanego</w:t>
      </w:r>
      <w:r>
        <w:rPr>
          <w:rFonts w:ascii="Arial" w:hAnsi="Arial" w:cs="Arial"/>
          <w:sz w:val="22"/>
          <w:szCs w:val="22"/>
        </w:rPr>
        <w:t xml:space="preserve"> prowadzenia robót od godziny 6:00 do godz. 22:</w:t>
      </w:r>
      <w:r w:rsidRPr="00003515">
        <w:rPr>
          <w:rFonts w:ascii="Arial" w:hAnsi="Arial" w:cs="Arial"/>
          <w:sz w:val="22"/>
          <w:szCs w:val="22"/>
        </w:rPr>
        <w:t>00 przez 6 dni w tygodniu (od poniedziałku do soboty włącznie), z zastrzeżeniem postanowień decyzji o środowiskowych uwarunkowaniach  lub postanowienia właściwego organu w sprawie uzgodnienia warunków realizacji przedsięwzięcia na etapie ponownej oceny oddziaływania na środowisko (o ile taka ocena była prowadzona) oraz z zastrzeżeniem niesprzyjających warunków klimatycznych, które nie pozwalają na wykonywanie danych robót. Brak możliwości wykonywania danych robót w godzinach od 6</w:t>
      </w:r>
      <w:r>
        <w:rPr>
          <w:rFonts w:ascii="Arial" w:hAnsi="Arial" w:cs="Arial"/>
          <w:sz w:val="22"/>
          <w:szCs w:val="22"/>
        </w:rPr>
        <w:t>:</w:t>
      </w:r>
      <w:r w:rsidRPr="00003515">
        <w:rPr>
          <w:rFonts w:ascii="Arial" w:hAnsi="Arial" w:cs="Arial"/>
          <w:sz w:val="22"/>
          <w:szCs w:val="22"/>
        </w:rPr>
        <w:t>00 do 22</w:t>
      </w:r>
      <w:r>
        <w:rPr>
          <w:rFonts w:ascii="Arial" w:hAnsi="Arial" w:cs="Arial"/>
          <w:sz w:val="22"/>
          <w:szCs w:val="22"/>
        </w:rPr>
        <w:t>:</w:t>
      </w:r>
      <w:r w:rsidRPr="00003515">
        <w:rPr>
          <w:rFonts w:ascii="Arial" w:hAnsi="Arial" w:cs="Arial"/>
          <w:sz w:val="22"/>
          <w:szCs w:val="22"/>
        </w:rPr>
        <w:t xml:space="preserve">00 oraz w danych warunkach atmosferycznych musi być potwierdzony przez Inspektora Nadzoru, który reprezentuje Zamawiającego. W czasie całodobowych zamknięć torowych lub jeżeli wymaga tego technologia danych robót budowlanych, </w:t>
      </w:r>
      <w:r>
        <w:rPr>
          <w:rFonts w:ascii="Arial" w:hAnsi="Arial" w:cs="Arial"/>
          <w:sz w:val="22"/>
          <w:szCs w:val="22"/>
        </w:rPr>
        <w:t>Podwykonawca</w:t>
      </w:r>
      <w:r w:rsidRPr="00003515">
        <w:rPr>
          <w:rFonts w:ascii="Arial" w:hAnsi="Arial" w:cs="Arial"/>
          <w:sz w:val="22"/>
          <w:szCs w:val="22"/>
        </w:rPr>
        <w:t xml:space="preserve"> zobowiązany jest do prowadzenia robót budowlanych przez 7 dni w tygodniu lub przez całą dobę, z wyjątkiem: </w:t>
      </w:r>
    </w:p>
    <w:p w14:paraId="4AF74B96" w14:textId="2F24B7F8" w:rsidR="00003515" w:rsidRPr="00003515" w:rsidRDefault="00003515" w:rsidP="00D3625B">
      <w:pPr>
        <w:pStyle w:val="Akapitzlist"/>
        <w:numPr>
          <w:ilvl w:val="0"/>
          <w:numId w:val="45"/>
        </w:numPr>
        <w:spacing w:after="120"/>
        <w:ind w:left="851" w:hanging="425"/>
        <w:jc w:val="both"/>
        <w:rPr>
          <w:rFonts w:ascii="Arial" w:hAnsi="Arial" w:cs="Arial"/>
          <w:sz w:val="22"/>
          <w:szCs w:val="22"/>
        </w:rPr>
      </w:pPr>
      <w:r w:rsidRPr="00003515">
        <w:rPr>
          <w:rFonts w:ascii="Arial" w:hAnsi="Arial" w:cs="Arial"/>
          <w:sz w:val="22"/>
          <w:szCs w:val="22"/>
        </w:rPr>
        <w:t>prac w rejonie terenów chronionych akustycznie, gdzie w okresie całego roku prace mogą</w:t>
      </w:r>
      <w:r>
        <w:rPr>
          <w:rFonts w:ascii="Arial" w:hAnsi="Arial" w:cs="Arial"/>
          <w:sz w:val="22"/>
          <w:szCs w:val="22"/>
        </w:rPr>
        <w:t xml:space="preserve"> być prowadzone tylko w godz. 6:</w:t>
      </w:r>
      <w:r w:rsidRPr="00003515">
        <w:rPr>
          <w:rFonts w:ascii="Arial" w:hAnsi="Arial" w:cs="Arial"/>
          <w:sz w:val="22"/>
          <w:szCs w:val="22"/>
        </w:rPr>
        <w:t>00-22</w:t>
      </w:r>
      <w:r>
        <w:rPr>
          <w:rFonts w:ascii="Arial" w:hAnsi="Arial" w:cs="Arial"/>
          <w:sz w:val="22"/>
          <w:szCs w:val="22"/>
        </w:rPr>
        <w:t>:</w:t>
      </w:r>
      <w:r w:rsidRPr="00003515">
        <w:rPr>
          <w:rFonts w:ascii="Arial" w:hAnsi="Arial" w:cs="Arial"/>
          <w:sz w:val="22"/>
          <w:szCs w:val="22"/>
        </w:rPr>
        <w:t xml:space="preserve">00; </w:t>
      </w:r>
    </w:p>
    <w:p w14:paraId="1027B948" w14:textId="4DDF7563" w:rsidR="00003515" w:rsidRPr="005F6314" w:rsidRDefault="00003515" w:rsidP="00D3625B">
      <w:pPr>
        <w:pStyle w:val="Akapitzlist"/>
        <w:numPr>
          <w:ilvl w:val="0"/>
          <w:numId w:val="45"/>
        </w:numPr>
        <w:spacing w:after="120"/>
        <w:ind w:left="851" w:hanging="425"/>
        <w:jc w:val="both"/>
        <w:rPr>
          <w:rFonts w:ascii="Arial" w:hAnsi="Arial" w:cs="Arial"/>
          <w:sz w:val="22"/>
          <w:szCs w:val="22"/>
        </w:rPr>
      </w:pPr>
      <w:r w:rsidRPr="00003515">
        <w:rPr>
          <w:rFonts w:ascii="Arial" w:hAnsi="Arial" w:cs="Arial"/>
          <w:sz w:val="22"/>
          <w:szCs w:val="22"/>
        </w:rPr>
        <w:lastRenderedPageBreak/>
        <w:t xml:space="preserve">innych niż wymienione w lit. a) uzasadnionych przypadkach, zaakceptowanych przez </w:t>
      </w:r>
      <w:r w:rsidRPr="005F6314">
        <w:rPr>
          <w:rFonts w:ascii="Arial" w:hAnsi="Arial" w:cs="Arial"/>
          <w:sz w:val="22"/>
          <w:szCs w:val="22"/>
        </w:rPr>
        <w:t>Zamawiającego.</w:t>
      </w:r>
    </w:p>
    <w:p w14:paraId="51D81BCD" w14:textId="458B0967" w:rsidR="005C23B6" w:rsidRPr="005F6314" w:rsidRDefault="005C23B6" w:rsidP="00D3625B">
      <w:pPr>
        <w:keepNext/>
        <w:spacing w:before="240" w:after="120"/>
        <w:jc w:val="center"/>
        <w:rPr>
          <w:rFonts w:ascii="Arial" w:hAnsi="Arial" w:cs="Arial"/>
          <w:b/>
          <w:sz w:val="22"/>
          <w:szCs w:val="22"/>
        </w:rPr>
      </w:pPr>
      <w:r w:rsidRPr="005F6314">
        <w:rPr>
          <w:rFonts w:ascii="Arial" w:hAnsi="Arial" w:cs="Arial"/>
          <w:b/>
          <w:sz w:val="22"/>
          <w:szCs w:val="22"/>
        </w:rPr>
        <w:t xml:space="preserve">§ </w:t>
      </w:r>
      <w:r w:rsidR="00777A9D" w:rsidRPr="005F6314">
        <w:rPr>
          <w:rFonts w:ascii="Arial" w:hAnsi="Arial" w:cs="Arial"/>
          <w:b/>
          <w:sz w:val="22"/>
          <w:szCs w:val="22"/>
        </w:rPr>
        <w:t>3</w:t>
      </w:r>
      <w:r w:rsidR="007B310C" w:rsidRPr="005F6314">
        <w:rPr>
          <w:rFonts w:ascii="Arial" w:hAnsi="Arial" w:cs="Arial"/>
          <w:b/>
          <w:sz w:val="22"/>
          <w:szCs w:val="22"/>
        </w:rPr>
        <w:br/>
      </w:r>
      <w:r w:rsidRPr="005F6314">
        <w:rPr>
          <w:rFonts w:ascii="Arial" w:hAnsi="Arial" w:cs="Arial"/>
          <w:b/>
          <w:sz w:val="22"/>
          <w:szCs w:val="22"/>
        </w:rPr>
        <w:t>Termin realizacji</w:t>
      </w:r>
      <w:r w:rsidR="00716B95" w:rsidRPr="005F6314">
        <w:rPr>
          <w:rFonts w:ascii="Arial" w:hAnsi="Arial" w:cs="Arial"/>
          <w:b/>
          <w:sz w:val="22"/>
          <w:szCs w:val="22"/>
        </w:rPr>
        <w:t xml:space="preserve"> umowy</w:t>
      </w:r>
    </w:p>
    <w:p w14:paraId="3DBE46F5" w14:textId="77777777" w:rsidR="00692752" w:rsidRPr="00DE18C3" w:rsidRDefault="005F6314" w:rsidP="00692752">
      <w:pPr>
        <w:pStyle w:val="Akapitzlist"/>
        <w:numPr>
          <w:ilvl w:val="3"/>
          <w:numId w:val="10"/>
        </w:numPr>
        <w:spacing w:after="120"/>
        <w:ind w:left="426" w:hanging="426"/>
        <w:jc w:val="both"/>
        <w:rPr>
          <w:rFonts w:ascii="Arial" w:hAnsi="Arial" w:cs="Arial"/>
          <w:sz w:val="22"/>
          <w:szCs w:val="22"/>
        </w:rPr>
      </w:pPr>
      <w:r w:rsidRPr="00F161EA">
        <w:rPr>
          <w:rFonts w:ascii="Arial" w:hAnsi="Arial" w:cs="Arial"/>
          <w:sz w:val="22"/>
          <w:szCs w:val="22"/>
        </w:rPr>
        <w:t xml:space="preserve">Podwykonawca będzie działał z należytą starannością i bez opóźnień. Podwykonawca zobowiązuje się wykonać całość Robót (wraz z pozytywnym przeprowadzeniem prób końcowych i zgłoszeniem całości Robót do odbioru końcowego) w terminie do dnia </w:t>
      </w:r>
      <w:r w:rsidR="00692752" w:rsidRPr="00DE18C3">
        <w:rPr>
          <w:rFonts w:ascii="Arial" w:hAnsi="Arial" w:cs="Arial"/>
          <w:b/>
          <w:bCs/>
          <w:sz w:val="22"/>
          <w:szCs w:val="22"/>
        </w:rPr>
        <w:t>…………………………….</w:t>
      </w:r>
      <w:r w:rsidR="007937BF" w:rsidRPr="00DE18C3">
        <w:rPr>
          <w:rFonts w:ascii="Arial" w:hAnsi="Arial" w:cs="Arial"/>
          <w:b/>
          <w:bCs/>
          <w:sz w:val="22"/>
          <w:szCs w:val="22"/>
        </w:rPr>
        <w:t> </w:t>
      </w:r>
      <w:r w:rsidR="0054101F" w:rsidRPr="00DE18C3">
        <w:rPr>
          <w:rFonts w:ascii="Arial" w:hAnsi="Arial" w:cs="Arial"/>
          <w:b/>
          <w:bCs/>
          <w:sz w:val="22"/>
          <w:szCs w:val="22"/>
        </w:rPr>
        <w:t>r</w:t>
      </w:r>
      <w:r w:rsidR="0054101F" w:rsidRPr="00DE18C3">
        <w:rPr>
          <w:rFonts w:ascii="Arial" w:hAnsi="Arial"/>
          <w:b/>
          <w:sz w:val="22"/>
        </w:rPr>
        <w:t>.</w:t>
      </w:r>
      <w:r w:rsidR="00777A9D" w:rsidRPr="00DE18C3">
        <w:rPr>
          <w:rFonts w:ascii="Arial" w:hAnsi="Arial" w:cs="Arial"/>
          <w:sz w:val="22"/>
          <w:szCs w:val="22"/>
        </w:rPr>
        <w:t xml:space="preserve"> </w:t>
      </w:r>
      <w:r w:rsidR="00692752" w:rsidRPr="00DE18C3">
        <w:rPr>
          <w:rFonts w:ascii="Arial" w:hAnsi="Arial" w:cs="Arial"/>
          <w:sz w:val="22"/>
          <w:szCs w:val="22"/>
        </w:rPr>
        <w:t>przy czym następujące części Robót (kamienie milowe/fazy/etapy) wykonane zostaną w poniższych terminach:</w:t>
      </w:r>
    </w:p>
    <w:p w14:paraId="47B509B5" w14:textId="77777777" w:rsidR="00692752" w:rsidRPr="00DE18C3" w:rsidRDefault="00692752" w:rsidP="00692752">
      <w:pPr>
        <w:pStyle w:val="Akapitzlist"/>
        <w:numPr>
          <w:ilvl w:val="0"/>
          <w:numId w:val="34"/>
        </w:numPr>
        <w:spacing w:after="120"/>
        <w:jc w:val="both"/>
        <w:rPr>
          <w:rFonts w:ascii="Arial" w:hAnsi="Arial" w:cs="Arial"/>
          <w:sz w:val="22"/>
          <w:szCs w:val="22"/>
        </w:rPr>
      </w:pPr>
      <w:r w:rsidRPr="00DE18C3">
        <w:rPr>
          <w:rFonts w:ascii="Arial" w:hAnsi="Arial" w:cs="Arial"/>
          <w:sz w:val="22"/>
          <w:szCs w:val="22"/>
        </w:rPr>
        <w:t>……………,</w:t>
      </w:r>
    </w:p>
    <w:p w14:paraId="07424364" w14:textId="77777777" w:rsidR="00692752" w:rsidRPr="00DE18C3" w:rsidRDefault="00692752" w:rsidP="00692752">
      <w:pPr>
        <w:pStyle w:val="Akapitzlist"/>
        <w:numPr>
          <w:ilvl w:val="0"/>
          <w:numId w:val="34"/>
        </w:numPr>
        <w:spacing w:after="120"/>
        <w:jc w:val="both"/>
        <w:rPr>
          <w:rFonts w:ascii="Arial" w:hAnsi="Arial" w:cs="Arial"/>
          <w:sz w:val="22"/>
          <w:szCs w:val="22"/>
        </w:rPr>
      </w:pPr>
      <w:r w:rsidRPr="00DE18C3">
        <w:rPr>
          <w:rFonts w:ascii="Arial" w:hAnsi="Arial" w:cs="Arial"/>
          <w:sz w:val="22"/>
          <w:szCs w:val="22"/>
        </w:rPr>
        <w:t>…………...,</w:t>
      </w:r>
    </w:p>
    <w:p w14:paraId="3F96116A" w14:textId="6FA9D2CF" w:rsidR="005F6314" w:rsidRPr="005F6314" w:rsidRDefault="005F6314" w:rsidP="005F6314">
      <w:pPr>
        <w:pStyle w:val="Akapitzlist"/>
        <w:numPr>
          <w:ilvl w:val="3"/>
          <w:numId w:val="10"/>
        </w:numPr>
        <w:spacing w:after="120"/>
        <w:ind w:left="426" w:hanging="426"/>
        <w:jc w:val="both"/>
        <w:rPr>
          <w:rFonts w:ascii="Arial" w:hAnsi="Arial" w:cs="Arial"/>
          <w:sz w:val="22"/>
          <w:szCs w:val="22"/>
        </w:rPr>
      </w:pPr>
      <w:r w:rsidRPr="00DE18C3">
        <w:rPr>
          <w:rFonts w:ascii="Arial" w:hAnsi="Arial" w:cs="Arial"/>
          <w:sz w:val="22"/>
          <w:szCs w:val="22"/>
        </w:rPr>
        <w:t>Szcze</w:t>
      </w:r>
      <w:r w:rsidRPr="00F67A3D">
        <w:rPr>
          <w:rFonts w:ascii="Arial" w:hAnsi="Arial" w:cs="Arial"/>
          <w:sz w:val="22"/>
          <w:szCs w:val="22"/>
        </w:rPr>
        <w:t>gółowe terminy wykonania Robót określ</w:t>
      </w:r>
      <w:r w:rsidR="00A5611A">
        <w:rPr>
          <w:rFonts w:ascii="Arial" w:hAnsi="Arial" w:cs="Arial"/>
          <w:sz w:val="22"/>
          <w:szCs w:val="22"/>
        </w:rPr>
        <w:t>a</w:t>
      </w:r>
      <w:r w:rsidR="0079363E">
        <w:rPr>
          <w:rFonts w:ascii="Arial" w:hAnsi="Arial" w:cs="Arial"/>
          <w:sz w:val="22"/>
          <w:szCs w:val="22"/>
        </w:rPr>
        <w:t xml:space="preserve"> Harmonogram i</w:t>
      </w:r>
      <w:r w:rsidR="00A5611A">
        <w:rPr>
          <w:rFonts w:ascii="Arial" w:hAnsi="Arial" w:cs="Arial"/>
          <w:sz w:val="22"/>
          <w:szCs w:val="22"/>
        </w:rPr>
        <w:t xml:space="preserve"> </w:t>
      </w:r>
      <w:r w:rsidRPr="00F67A3D">
        <w:rPr>
          <w:rFonts w:ascii="Arial" w:hAnsi="Arial" w:cs="Arial"/>
          <w:sz w:val="22"/>
          <w:szCs w:val="22"/>
        </w:rPr>
        <w:t>Harmonogram Szczegółowy. W trakcie realizacji niniejszej umowy w sytuacji, gdy nastąpi zmiana terminów realizacji robót budowlanych i innych czynności określonych w Kontrakcie lub gdy będzie to konieczne dla prawidłowej realizacji Kontraktu, Wykonawca uprawniony będzie do aktualizacji Harmonogramu, który będzie dla Podwykonawcy wiążący. W takim przypadku Podwykonawca zobowiązany będzie do niezwłocznego zaktualizowania Harmonogramu Szczegółowego. W razie potrzeby Podwykonawca zobowiązany będzie do uczestniczenia w aktualizacji Harmonogramu.</w:t>
      </w:r>
    </w:p>
    <w:p w14:paraId="3D56C72B" w14:textId="3E1FA5F0"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Podwykonawca rozpocznie realizację Robót niezwłocznie po przekazaniu mu terenu budowy. Przekazanie terenu budowy Podwykonawcy nastąpi w terminie wyznaczonym przez Wykonawcę, z uwzg</w:t>
      </w:r>
      <w:r w:rsidR="00830418" w:rsidRPr="00F67A3D">
        <w:rPr>
          <w:rFonts w:ascii="Arial" w:hAnsi="Arial" w:cs="Arial"/>
          <w:sz w:val="22"/>
          <w:szCs w:val="22"/>
        </w:rPr>
        <w:t>lędnieniem terminów realizacji R</w:t>
      </w:r>
      <w:r w:rsidRPr="00F67A3D">
        <w:rPr>
          <w:rFonts w:ascii="Arial" w:hAnsi="Arial" w:cs="Arial"/>
          <w:sz w:val="22"/>
          <w:szCs w:val="22"/>
        </w:rPr>
        <w:t>obót określonych w Harmonogramie.</w:t>
      </w:r>
    </w:p>
    <w:p w14:paraId="3780E968" w14:textId="1D8CFA84"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 xml:space="preserve">Podwykonawca zobowiązany jest w razie potrzeby do uaktualniania Harmonogramu Szczegółowego w miarę postępu Robót, a także na każde żądanie Wykonawcy </w:t>
      </w:r>
      <w:r w:rsidR="00830418" w:rsidRPr="00F67A3D">
        <w:rPr>
          <w:rFonts w:ascii="Arial" w:hAnsi="Arial" w:cs="Arial"/>
          <w:sz w:val="22"/>
          <w:szCs w:val="22"/>
        </w:rPr>
        <w:t>–</w:t>
      </w:r>
      <w:r w:rsidRPr="00F67A3D">
        <w:rPr>
          <w:rFonts w:ascii="Arial" w:hAnsi="Arial" w:cs="Arial"/>
          <w:sz w:val="22"/>
          <w:szCs w:val="22"/>
        </w:rPr>
        <w:t xml:space="preserve"> nie później niż w </w:t>
      </w:r>
      <w:r w:rsidR="00830418" w:rsidRPr="00F67A3D">
        <w:rPr>
          <w:rFonts w:ascii="Arial" w:hAnsi="Arial" w:cs="Arial"/>
          <w:sz w:val="22"/>
          <w:szCs w:val="22"/>
        </w:rPr>
        <w:t>terminie 3</w:t>
      </w:r>
      <w:r w:rsidRPr="00F67A3D">
        <w:rPr>
          <w:rFonts w:ascii="Arial" w:hAnsi="Arial" w:cs="Arial"/>
          <w:sz w:val="22"/>
          <w:szCs w:val="22"/>
        </w:rPr>
        <w:t xml:space="preserve"> dni roboczych od otrzymania żądania Wykonawcy.</w:t>
      </w:r>
    </w:p>
    <w:p w14:paraId="00C4B631" w14:textId="71CB3402"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Podwykonawca winien dołożyć wszelkich starań w celu uniknięcia jakichkolwiek opóźnień w realizacji Robót oraz niezwłocznie poinformować Wykonawcę na piśmie o wystąpieniu jakichkolwiek okoliczności</w:t>
      </w:r>
      <w:r w:rsidR="00C45293" w:rsidRPr="00F67A3D">
        <w:rPr>
          <w:rFonts w:ascii="Arial" w:hAnsi="Arial" w:cs="Arial"/>
          <w:sz w:val="22"/>
          <w:szCs w:val="22"/>
        </w:rPr>
        <w:t xml:space="preserve"> </w:t>
      </w:r>
      <w:r w:rsidRPr="00F67A3D">
        <w:rPr>
          <w:rFonts w:ascii="Arial" w:hAnsi="Arial" w:cs="Arial"/>
          <w:sz w:val="22"/>
          <w:szCs w:val="22"/>
        </w:rPr>
        <w:t>mogących skutkować lub skutkujących opóźnieniem, pod rygorem utraty prawa powoływania się na te</w:t>
      </w:r>
      <w:r w:rsidR="00C45293" w:rsidRPr="00F67A3D">
        <w:rPr>
          <w:rFonts w:ascii="Arial" w:hAnsi="Arial" w:cs="Arial"/>
          <w:sz w:val="22"/>
          <w:szCs w:val="22"/>
        </w:rPr>
        <w:t xml:space="preserve"> </w:t>
      </w:r>
      <w:r w:rsidRPr="00F67A3D">
        <w:rPr>
          <w:rFonts w:ascii="Arial" w:hAnsi="Arial" w:cs="Arial"/>
          <w:sz w:val="22"/>
          <w:szCs w:val="22"/>
        </w:rPr>
        <w:t>okoliczności dla usprawiedliwienia opóźnie</w:t>
      </w:r>
      <w:r w:rsidR="00C45293" w:rsidRPr="00F67A3D">
        <w:rPr>
          <w:rFonts w:ascii="Arial" w:hAnsi="Arial" w:cs="Arial"/>
          <w:sz w:val="22"/>
          <w:szCs w:val="22"/>
        </w:rPr>
        <w:t>ń</w:t>
      </w:r>
      <w:r w:rsidRPr="00F67A3D">
        <w:rPr>
          <w:rFonts w:ascii="Arial" w:hAnsi="Arial" w:cs="Arial"/>
          <w:sz w:val="22"/>
          <w:szCs w:val="22"/>
        </w:rPr>
        <w:t>.</w:t>
      </w:r>
    </w:p>
    <w:p w14:paraId="6D61DF44" w14:textId="5DB9CF0E"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W przypadku, gdy w związku z opóźnieniem realizacji Robót Zamawiający zażąda od Wykonawcy</w:t>
      </w:r>
      <w:r w:rsidR="00C45293" w:rsidRPr="00F67A3D">
        <w:rPr>
          <w:rFonts w:ascii="Arial" w:hAnsi="Arial" w:cs="Arial"/>
          <w:sz w:val="22"/>
          <w:szCs w:val="22"/>
        </w:rPr>
        <w:t xml:space="preserve"> </w:t>
      </w:r>
      <w:r w:rsidRPr="00F67A3D">
        <w:rPr>
          <w:rFonts w:ascii="Arial" w:hAnsi="Arial" w:cs="Arial"/>
          <w:sz w:val="22"/>
          <w:szCs w:val="22"/>
        </w:rPr>
        <w:t>przedłożenia programu naprawczego,</w:t>
      </w:r>
      <w:r w:rsidR="00E41342" w:rsidRPr="00F67A3D">
        <w:rPr>
          <w:rFonts w:ascii="Arial" w:hAnsi="Arial" w:cs="Arial"/>
          <w:sz w:val="22"/>
          <w:szCs w:val="22"/>
        </w:rPr>
        <w:t xml:space="preserve"> na żądanie Wykonawcy</w:t>
      </w:r>
      <w:r w:rsidRPr="00F67A3D">
        <w:rPr>
          <w:rFonts w:ascii="Arial" w:hAnsi="Arial" w:cs="Arial"/>
          <w:sz w:val="22"/>
          <w:szCs w:val="22"/>
        </w:rPr>
        <w:t xml:space="preserve"> Podwykonawca zobowiązany będzie uczestniczyć w jego</w:t>
      </w:r>
      <w:r w:rsidR="00C45293" w:rsidRPr="00F67A3D">
        <w:rPr>
          <w:rFonts w:ascii="Arial" w:hAnsi="Arial" w:cs="Arial"/>
          <w:sz w:val="22"/>
          <w:szCs w:val="22"/>
        </w:rPr>
        <w:t xml:space="preserve"> </w:t>
      </w:r>
      <w:r w:rsidRPr="00F67A3D">
        <w:rPr>
          <w:rFonts w:ascii="Arial" w:hAnsi="Arial" w:cs="Arial"/>
          <w:sz w:val="22"/>
          <w:szCs w:val="22"/>
        </w:rPr>
        <w:t>sporządzeniu w zakresie dotyczącym Robót.</w:t>
      </w:r>
    </w:p>
    <w:p w14:paraId="1CAFB897" w14:textId="3557E126"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Podwykonawca kształtować będzie czas pracy swych pracowników zgodnie z przepisami prawa pracy,</w:t>
      </w:r>
      <w:r w:rsidR="00C45293" w:rsidRPr="00F67A3D">
        <w:rPr>
          <w:rFonts w:ascii="Arial" w:hAnsi="Arial" w:cs="Arial"/>
          <w:sz w:val="22"/>
          <w:szCs w:val="22"/>
        </w:rPr>
        <w:t xml:space="preserve"> </w:t>
      </w:r>
      <w:r w:rsidRPr="00F67A3D">
        <w:rPr>
          <w:rFonts w:ascii="Arial" w:hAnsi="Arial" w:cs="Arial"/>
          <w:sz w:val="22"/>
          <w:szCs w:val="22"/>
        </w:rPr>
        <w:t>mając na uwadze wymóg dochowania terminów realizacji Robót określonych w Harmonogramie lub</w:t>
      </w:r>
      <w:r w:rsidR="00C45293" w:rsidRPr="00F67A3D">
        <w:rPr>
          <w:rFonts w:ascii="Arial" w:hAnsi="Arial" w:cs="Arial"/>
          <w:sz w:val="22"/>
          <w:szCs w:val="22"/>
        </w:rPr>
        <w:t xml:space="preserve"> </w:t>
      </w:r>
      <w:r w:rsidRPr="00F67A3D">
        <w:rPr>
          <w:rFonts w:ascii="Arial" w:hAnsi="Arial" w:cs="Arial"/>
          <w:sz w:val="22"/>
          <w:szCs w:val="22"/>
        </w:rPr>
        <w:t>niniejszej umowie oraz zapewnienia należytej jakości i bezpieczeństwa realizacji Robót. W razie potrzeby</w:t>
      </w:r>
      <w:r w:rsidR="00C45293" w:rsidRPr="00F67A3D">
        <w:rPr>
          <w:rFonts w:ascii="Arial" w:hAnsi="Arial" w:cs="Arial"/>
          <w:sz w:val="22"/>
          <w:szCs w:val="22"/>
        </w:rPr>
        <w:t xml:space="preserve"> </w:t>
      </w:r>
      <w:r w:rsidRPr="00F67A3D">
        <w:rPr>
          <w:rFonts w:ascii="Arial" w:hAnsi="Arial" w:cs="Arial"/>
          <w:sz w:val="22"/>
          <w:szCs w:val="22"/>
        </w:rPr>
        <w:t>oraz na każde żądanie Wykonawcy Podwykonawca zobowiązany jest wykonywać Roboty w systemie</w:t>
      </w:r>
      <w:r w:rsidR="00C45293" w:rsidRPr="00F67A3D">
        <w:rPr>
          <w:rFonts w:ascii="Arial" w:hAnsi="Arial" w:cs="Arial"/>
          <w:sz w:val="22"/>
          <w:szCs w:val="22"/>
        </w:rPr>
        <w:t xml:space="preserve"> </w:t>
      </w:r>
      <w:r w:rsidRPr="00F67A3D">
        <w:rPr>
          <w:rFonts w:ascii="Arial" w:hAnsi="Arial" w:cs="Arial"/>
          <w:sz w:val="22"/>
          <w:szCs w:val="22"/>
        </w:rPr>
        <w:t>wielozmianowym, w tym również w dni ustawowo wolne od pracy i święta, jeżeli taka konieczność</w:t>
      </w:r>
      <w:r w:rsidR="00C45293" w:rsidRPr="00F67A3D">
        <w:rPr>
          <w:rFonts w:ascii="Arial" w:hAnsi="Arial" w:cs="Arial"/>
          <w:sz w:val="22"/>
          <w:szCs w:val="22"/>
        </w:rPr>
        <w:t xml:space="preserve"> </w:t>
      </w:r>
      <w:r w:rsidRPr="00F67A3D">
        <w:rPr>
          <w:rFonts w:ascii="Arial" w:hAnsi="Arial" w:cs="Arial"/>
          <w:sz w:val="22"/>
          <w:szCs w:val="22"/>
        </w:rPr>
        <w:t>podyktowana jest wymogami dochowania terminów realizacji Robót.</w:t>
      </w:r>
    </w:p>
    <w:p w14:paraId="0876BD50" w14:textId="613897AB" w:rsidR="00777A9D"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Jeżeli wykonanie Robót lub ich części w terminach określonych w Harmonogramie lub niniejszej umowie</w:t>
      </w:r>
      <w:r w:rsidR="00C45293" w:rsidRPr="00F67A3D">
        <w:rPr>
          <w:rFonts w:ascii="Arial" w:hAnsi="Arial" w:cs="Arial"/>
          <w:sz w:val="22"/>
          <w:szCs w:val="22"/>
        </w:rPr>
        <w:t xml:space="preserve"> </w:t>
      </w:r>
      <w:r w:rsidRPr="00F67A3D">
        <w:rPr>
          <w:rFonts w:ascii="Arial" w:hAnsi="Arial" w:cs="Arial"/>
          <w:sz w:val="22"/>
          <w:szCs w:val="22"/>
        </w:rPr>
        <w:t>będzie zagrożone, wówczas Podwykonawca zobowiązany będzie do podjęcia na własny koszt wszelkich</w:t>
      </w:r>
      <w:r w:rsidR="00C45293" w:rsidRPr="00F67A3D">
        <w:rPr>
          <w:rFonts w:ascii="Arial" w:hAnsi="Arial" w:cs="Arial"/>
          <w:sz w:val="22"/>
          <w:szCs w:val="22"/>
        </w:rPr>
        <w:t xml:space="preserve"> </w:t>
      </w:r>
      <w:r w:rsidRPr="00F67A3D">
        <w:rPr>
          <w:rFonts w:ascii="Arial" w:hAnsi="Arial" w:cs="Arial"/>
          <w:sz w:val="22"/>
          <w:szCs w:val="22"/>
        </w:rPr>
        <w:t>niezbędnych i zaakceptowanych przez Wykonawcę działa</w:t>
      </w:r>
      <w:r w:rsidR="00C45293" w:rsidRPr="00F67A3D">
        <w:rPr>
          <w:rFonts w:ascii="Arial" w:hAnsi="Arial" w:cs="Arial"/>
          <w:sz w:val="22"/>
          <w:szCs w:val="22"/>
        </w:rPr>
        <w:t>ń</w:t>
      </w:r>
      <w:r w:rsidRPr="00F67A3D">
        <w:rPr>
          <w:rFonts w:ascii="Arial" w:hAnsi="Arial" w:cs="Arial"/>
          <w:sz w:val="22"/>
          <w:szCs w:val="22"/>
        </w:rPr>
        <w:t xml:space="preserve"> mających na celu nadrobienie opóźnień i</w:t>
      </w:r>
      <w:r w:rsidR="00C45293" w:rsidRPr="00F67A3D">
        <w:rPr>
          <w:rFonts w:ascii="Arial" w:hAnsi="Arial" w:cs="Arial"/>
          <w:sz w:val="22"/>
          <w:szCs w:val="22"/>
        </w:rPr>
        <w:t xml:space="preserve"> </w:t>
      </w:r>
      <w:r w:rsidRPr="00F67A3D">
        <w:rPr>
          <w:rFonts w:ascii="Arial" w:hAnsi="Arial" w:cs="Arial"/>
          <w:sz w:val="22"/>
          <w:szCs w:val="22"/>
        </w:rPr>
        <w:t>zwiększenie tempa wykonywania Robót (w szczególności zaangażowanie dodatkowego potencjału</w:t>
      </w:r>
      <w:r w:rsidR="00C45293" w:rsidRPr="00F67A3D">
        <w:rPr>
          <w:rFonts w:ascii="Arial" w:hAnsi="Arial" w:cs="Arial"/>
          <w:sz w:val="22"/>
          <w:szCs w:val="22"/>
        </w:rPr>
        <w:t xml:space="preserve"> </w:t>
      </w:r>
      <w:r w:rsidRPr="00F67A3D">
        <w:rPr>
          <w:rFonts w:ascii="Arial" w:hAnsi="Arial" w:cs="Arial"/>
          <w:sz w:val="22"/>
          <w:szCs w:val="22"/>
        </w:rPr>
        <w:t>wykonawczego).</w:t>
      </w:r>
    </w:p>
    <w:p w14:paraId="539F8793" w14:textId="5325B988" w:rsidR="005C23B6" w:rsidRPr="00F67A3D" w:rsidRDefault="00777A9D" w:rsidP="00D3625B">
      <w:pPr>
        <w:pStyle w:val="Akapitzlist"/>
        <w:numPr>
          <w:ilvl w:val="3"/>
          <w:numId w:val="10"/>
        </w:numPr>
        <w:spacing w:after="120"/>
        <w:ind w:left="426" w:hanging="426"/>
        <w:jc w:val="both"/>
        <w:rPr>
          <w:rFonts w:ascii="Arial" w:hAnsi="Arial" w:cs="Arial"/>
          <w:sz w:val="22"/>
          <w:szCs w:val="22"/>
        </w:rPr>
      </w:pPr>
      <w:r w:rsidRPr="00F67A3D">
        <w:rPr>
          <w:rFonts w:ascii="Arial" w:hAnsi="Arial" w:cs="Arial"/>
          <w:sz w:val="22"/>
          <w:szCs w:val="22"/>
        </w:rPr>
        <w:t xml:space="preserve">W przypadku niepodjęcia przez Podwykonawcę działań, o których mowa w ust. </w:t>
      </w:r>
      <w:r w:rsidR="00F171BD" w:rsidRPr="00F67A3D">
        <w:rPr>
          <w:rFonts w:ascii="Arial" w:hAnsi="Arial" w:cs="Arial"/>
          <w:sz w:val="22"/>
          <w:szCs w:val="22"/>
        </w:rPr>
        <w:t xml:space="preserve">8 </w:t>
      </w:r>
      <w:r w:rsidRPr="00F67A3D">
        <w:rPr>
          <w:rFonts w:ascii="Arial" w:hAnsi="Arial" w:cs="Arial"/>
          <w:sz w:val="22"/>
          <w:szCs w:val="22"/>
        </w:rPr>
        <w:t xml:space="preserve">powyżej w ciągu </w:t>
      </w:r>
      <w:r w:rsidR="00E41342" w:rsidRPr="00F67A3D">
        <w:rPr>
          <w:rFonts w:ascii="Arial" w:hAnsi="Arial" w:cs="Arial"/>
          <w:sz w:val="22"/>
          <w:szCs w:val="22"/>
        </w:rPr>
        <w:t>5</w:t>
      </w:r>
      <w:r w:rsidR="00C45293" w:rsidRPr="00F67A3D">
        <w:rPr>
          <w:rFonts w:ascii="Arial" w:hAnsi="Arial" w:cs="Arial"/>
          <w:sz w:val="22"/>
          <w:szCs w:val="22"/>
        </w:rPr>
        <w:t xml:space="preserve"> </w:t>
      </w:r>
      <w:r w:rsidRPr="00F67A3D">
        <w:rPr>
          <w:rFonts w:ascii="Arial" w:hAnsi="Arial" w:cs="Arial"/>
          <w:sz w:val="22"/>
          <w:szCs w:val="22"/>
        </w:rPr>
        <w:t>dni od daty otrzymania od Wykonawcy pisemnego wezwania do ich podjęcia, jak również w</w:t>
      </w:r>
      <w:r w:rsidR="00C45293" w:rsidRPr="00F67A3D">
        <w:rPr>
          <w:rFonts w:ascii="Arial" w:hAnsi="Arial" w:cs="Arial"/>
          <w:sz w:val="22"/>
          <w:szCs w:val="22"/>
        </w:rPr>
        <w:t xml:space="preserve"> </w:t>
      </w:r>
      <w:r w:rsidRPr="00F67A3D">
        <w:rPr>
          <w:rFonts w:ascii="Arial" w:hAnsi="Arial" w:cs="Arial"/>
          <w:sz w:val="22"/>
          <w:szCs w:val="22"/>
        </w:rPr>
        <w:t>przypadku bezskuteczności podjętych działań, a także w sytuacji, gdy opóźnienie w wykonaniu Robót</w:t>
      </w:r>
      <w:r w:rsidR="00C45293" w:rsidRPr="00F67A3D">
        <w:rPr>
          <w:rFonts w:ascii="Arial" w:hAnsi="Arial" w:cs="Arial"/>
          <w:sz w:val="22"/>
          <w:szCs w:val="22"/>
        </w:rPr>
        <w:t xml:space="preserve"> </w:t>
      </w:r>
      <w:r w:rsidRPr="00F67A3D">
        <w:rPr>
          <w:rFonts w:ascii="Arial" w:hAnsi="Arial" w:cs="Arial"/>
          <w:sz w:val="22"/>
          <w:szCs w:val="22"/>
        </w:rPr>
        <w:t xml:space="preserve">lub ich części przekroczy </w:t>
      </w:r>
      <w:r w:rsidR="00E41342" w:rsidRPr="00F67A3D">
        <w:rPr>
          <w:rFonts w:ascii="Arial" w:hAnsi="Arial" w:cs="Arial"/>
          <w:sz w:val="22"/>
          <w:szCs w:val="22"/>
        </w:rPr>
        <w:t>5</w:t>
      </w:r>
      <w:r w:rsidRPr="00F67A3D">
        <w:rPr>
          <w:rFonts w:ascii="Arial" w:hAnsi="Arial" w:cs="Arial"/>
          <w:sz w:val="22"/>
          <w:szCs w:val="22"/>
        </w:rPr>
        <w:t xml:space="preserve"> dni w stosunku do terminów</w:t>
      </w:r>
      <w:r w:rsidR="00C45293" w:rsidRPr="00F67A3D">
        <w:rPr>
          <w:rFonts w:ascii="Arial" w:hAnsi="Arial" w:cs="Arial"/>
          <w:sz w:val="22"/>
          <w:szCs w:val="22"/>
        </w:rPr>
        <w:t xml:space="preserve"> </w:t>
      </w:r>
      <w:r w:rsidRPr="00F67A3D">
        <w:rPr>
          <w:rFonts w:ascii="Arial" w:hAnsi="Arial" w:cs="Arial"/>
          <w:sz w:val="22"/>
          <w:szCs w:val="22"/>
        </w:rPr>
        <w:t>określonych w Harmonogramie</w:t>
      </w:r>
      <w:r w:rsidR="00E41342" w:rsidRPr="00F67A3D">
        <w:rPr>
          <w:rFonts w:ascii="Arial" w:hAnsi="Arial" w:cs="Arial"/>
          <w:sz w:val="22"/>
          <w:szCs w:val="22"/>
        </w:rPr>
        <w:t>, Harmonogramie Szczegółowym</w:t>
      </w:r>
      <w:r w:rsidRPr="00F67A3D">
        <w:rPr>
          <w:rFonts w:ascii="Arial" w:hAnsi="Arial" w:cs="Arial"/>
          <w:sz w:val="22"/>
          <w:szCs w:val="22"/>
        </w:rPr>
        <w:t xml:space="preserve"> lub w niniejszej umowie, wówczas </w:t>
      </w:r>
      <w:r w:rsidR="0066737E">
        <w:rPr>
          <w:rFonts w:ascii="Arial" w:hAnsi="Arial" w:cs="Arial"/>
          <w:sz w:val="22"/>
          <w:szCs w:val="22"/>
        </w:rPr>
        <w:t xml:space="preserve">– </w:t>
      </w:r>
      <w:r w:rsidRPr="00F67A3D">
        <w:rPr>
          <w:rFonts w:ascii="Arial" w:hAnsi="Arial" w:cs="Arial"/>
          <w:sz w:val="22"/>
          <w:szCs w:val="22"/>
        </w:rPr>
        <w:t>niezależnie od innych uprawnień</w:t>
      </w:r>
      <w:r w:rsidR="00C45293" w:rsidRPr="00F67A3D">
        <w:rPr>
          <w:rFonts w:ascii="Arial" w:hAnsi="Arial" w:cs="Arial"/>
          <w:sz w:val="22"/>
          <w:szCs w:val="22"/>
        </w:rPr>
        <w:t xml:space="preserve"> </w:t>
      </w:r>
      <w:r w:rsidRPr="00F67A3D">
        <w:rPr>
          <w:rFonts w:ascii="Arial" w:hAnsi="Arial" w:cs="Arial"/>
          <w:sz w:val="22"/>
          <w:szCs w:val="22"/>
        </w:rPr>
        <w:t xml:space="preserve">wynikających z Kodeksu cywilnego lub niniejszej umowy </w:t>
      </w:r>
      <w:r w:rsidR="0066737E">
        <w:rPr>
          <w:rFonts w:ascii="Arial" w:hAnsi="Arial" w:cs="Arial"/>
          <w:sz w:val="22"/>
          <w:szCs w:val="22"/>
        </w:rPr>
        <w:t xml:space="preserve">– </w:t>
      </w:r>
      <w:r w:rsidRPr="00F67A3D">
        <w:rPr>
          <w:rFonts w:ascii="Arial" w:hAnsi="Arial" w:cs="Arial"/>
          <w:sz w:val="22"/>
          <w:szCs w:val="22"/>
        </w:rPr>
        <w:t>Wykonawca uprawniony będzie do</w:t>
      </w:r>
      <w:r w:rsidR="00C45293" w:rsidRPr="00F67A3D">
        <w:rPr>
          <w:rFonts w:ascii="Arial" w:hAnsi="Arial" w:cs="Arial"/>
          <w:sz w:val="22"/>
          <w:szCs w:val="22"/>
        </w:rPr>
        <w:t xml:space="preserve"> </w:t>
      </w:r>
      <w:r w:rsidRPr="00F67A3D">
        <w:rPr>
          <w:rFonts w:ascii="Arial" w:hAnsi="Arial" w:cs="Arial"/>
          <w:sz w:val="22"/>
          <w:szCs w:val="22"/>
        </w:rPr>
        <w:t xml:space="preserve">zaangażowania osób trzecich lub wykorzystania sił </w:t>
      </w:r>
      <w:r w:rsidRPr="00F67A3D">
        <w:rPr>
          <w:rFonts w:ascii="Arial" w:hAnsi="Arial" w:cs="Arial"/>
          <w:sz w:val="22"/>
          <w:szCs w:val="22"/>
        </w:rPr>
        <w:lastRenderedPageBreak/>
        <w:t>własnych w celu</w:t>
      </w:r>
      <w:r w:rsidR="00C45293" w:rsidRPr="00F67A3D">
        <w:rPr>
          <w:rFonts w:ascii="Arial" w:hAnsi="Arial" w:cs="Arial"/>
          <w:sz w:val="22"/>
          <w:szCs w:val="22"/>
        </w:rPr>
        <w:t xml:space="preserve"> </w:t>
      </w:r>
      <w:r w:rsidRPr="00F67A3D">
        <w:rPr>
          <w:rFonts w:ascii="Arial" w:hAnsi="Arial" w:cs="Arial"/>
          <w:sz w:val="22"/>
          <w:szCs w:val="22"/>
        </w:rPr>
        <w:t xml:space="preserve">wykonania Robót lub nadrobienia opóźnień </w:t>
      </w:r>
      <w:r w:rsidR="0066737E">
        <w:rPr>
          <w:rFonts w:ascii="Arial" w:hAnsi="Arial" w:cs="Arial"/>
          <w:sz w:val="22"/>
          <w:szCs w:val="22"/>
        </w:rPr>
        <w:t>–</w:t>
      </w:r>
      <w:r w:rsidRPr="00F67A3D">
        <w:rPr>
          <w:rFonts w:ascii="Arial" w:hAnsi="Arial" w:cs="Arial"/>
          <w:sz w:val="22"/>
          <w:szCs w:val="22"/>
        </w:rPr>
        <w:t xml:space="preserve"> na koszt i ryzyko Podwykonawcy, bez konieczności</w:t>
      </w:r>
      <w:r w:rsidR="00C45293" w:rsidRPr="00F67A3D">
        <w:rPr>
          <w:rFonts w:ascii="Arial" w:hAnsi="Arial" w:cs="Arial"/>
          <w:sz w:val="22"/>
          <w:szCs w:val="22"/>
        </w:rPr>
        <w:t xml:space="preserve"> </w:t>
      </w:r>
      <w:r w:rsidRPr="00F67A3D">
        <w:rPr>
          <w:rFonts w:ascii="Arial" w:hAnsi="Arial" w:cs="Arial"/>
          <w:sz w:val="22"/>
          <w:szCs w:val="22"/>
        </w:rPr>
        <w:t>uzyskiwania zgody sądu</w:t>
      </w:r>
      <w:r w:rsidR="0066737E">
        <w:rPr>
          <w:rFonts w:ascii="Arial" w:hAnsi="Arial" w:cs="Arial"/>
          <w:sz w:val="22"/>
          <w:szCs w:val="22"/>
        </w:rPr>
        <w:t xml:space="preserve"> (wykonanie zastępcze)</w:t>
      </w:r>
      <w:r w:rsidRPr="00F67A3D">
        <w:rPr>
          <w:rFonts w:ascii="Arial" w:hAnsi="Arial" w:cs="Arial"/>
          <w:sz w:val="22"/>
          <w:szCs w:val="22"/>
        </w:rPr>
        <w:t>.</w:t>
      </w:r>
    </w:p>
    <w:p w14:paraId="34A9D1CC" w14:textId="28EC2C69" w:rsidR="00C45293" w:rsidRPr="00F67A3D" w:rsidRDefault="00C45293" w:rsidP="00D3625B">
      <w:pPr>
        <w:keepNext/>
        <w:spacing w:before="240" w:after="120"/>
        <w:jc w:val="center"/>
        <w:rPr>
          <w:rFonts w:ascii="Arial" w:hAnsi="Arial" w:cs="Arial"/>
          <w:b/>
          <w:sz w:val="22"/>
          <w:szCs w:val="22"/>
        </w:rPr>
      </w:pPr>
      <w:r w:rsidRPr="00352647">
        <w:rPr>
          <w:rFonts w:ascii="Arial" w:hAnsi="Arial" w:cs="Arial"/>
          <w:b/>
          <w:sz w:val="22"/>
          <w:szCs w:val="22"/>
        </w:rPr>
        <w:t>§ 4</w:t>
      </w:r>
      <w:r w:rsidRPr="00352647">
        <w:rPr>
          <w:rFonts w:ascii="Arial" w:hAnsi="Arial" w:cs="Arial"/>
          <w:b/>
          <w:sz w:val="22"/>
          <w:szCs w:val="22"/>
        </w:rPr>
        <w:br/>
        <w:t>Zatrudnianie dalszych podwykonawców</w:t>
      </w:r>
    </w:p>
    <w:p w14:paraId="507B6A21" w14:textId="1525E020" w:rsidR="00C45293" w:rsidRPr="00F67A3D" w:rsidRDefault="00C45293" w:rsidP="00D3625B">
      <w:pPr>
        <w:pStyle w:val="Akapitzlist"/>
        <w:numPr>
          <w:ilvl w:val="3"/>
          <w:numId w:val="16"/>
        </w:numPr>
        <w:spacing w:after="120"/>
        <w:ind w:left="426" w:hanging="426"/>
        <w:jc w:val="both"/>
        <w:rPr>
          <w:rFonts w:ascii="Arial" w:hAnsi="Arial" w:cs="Arial"/>
          <w:sz w:val="22"/>
          <w:szCs w:val="22"/>
        </w:rPr>
      </w:pPr>
      <w:r w:rsidRPr="00F67A3D">
        <w:rPr>
          <w:rFonts w:ascii="Arial" w:hAnsi="Arial" w:cs="Arial"/>
          <w:sz w:val="22"/>
          <w:szCs w:val="22"/>
        </w:rPr>
        <w:t xml:space="preserve">Podwykonawca może powierzyć wykonanie części Robót do wykonania dalszym podwykonawcom wyłącznie po uzyskaniu pisemnej zgody Wykonawcy i Zamawiającego. Umowa Podwykonawcy z dalszym podwykonawcą musi być zgodna z </w:t>
      </w:r>
      <w:r w:rsidR="007424A1" w:rsidRPr="00F67A3D">
        <w:rPr>
          <w:rFonts w:ascii="Arial" w:hAnsi="Arial" w:cs="Arial"/>
          <w:sz w:val="22"/>
          <w:szCs w:val="22"/>
        </w:rPr>
        <w:t>postanowieniami</w:t>
      </w:r>
      <w:r w:rsidRPr="00F67A3D">
        <w:rPr>
          <w:rFonts w:ascii="Arial" w:hAnsi="Arial" w:cs="Arial"/>
          <w:sz w:val="22"/>
          <w:szCs w:val="22"/>
        </w:rPr>
        <w:t xml:space="preserve"> Kontraktu (w szczególnoś</w:t>
      </w:r>
      <w:r w:rsidR="007424A1" w:rsidRPr="00F67A3D">
        <w:rPr>
          <w:rFonts w:ascii="Arial" w:hAnsi="Arial" w:cs="Arial"/>
          <w:sz w:val="22"/>
          <w:szCs w:val="22"/>
        </w:rPr>
        <w:t xml:space="preserve">ci </w:t>
      </w:r>
      <w:proofErr w:type="spellStart"/>
      <w:r w:rsidR="007424A1" w:rsidRPr="00F67A3D">
        <w:rPr>
          <w:rFonts w:ascii="Arial" w:hAnsi="Arial" w:cs="Arial"/>
          <w:sz w:val="22"/>
          <w:szCs w:val="22"/>
        </w:rPr>
        <w:t>SubKlauzulą</w:t>
      </w:r>
      <w:proofErr w:type="spellEnd"/>
      <w:r w:rsidRPr="00F67A3D">
        <w:rPr>
          <w:rFonts w:ascii="Arial" w:hAnsi="Arial" w:cs="Arial"/>
          <w:sz w:val="22"/>
          <w:szCs w:val="22"/>
        </w:rPr>
        <w:t xml:space="preserve"> 4.4 Kontraktu) i pozostawać w zgodzie z przepisami ustawy Prawo zamówień publicznych. </w:t>
      </w:r>
      <w:r w:rsidR="007424A1" w:rsidRPr="00F67A3D">
        <w:rPr>
          <w:rFonts w:ascii="Arial" w:hAnsi="Arial" w:cs="Arial"/>
          <w:sz w:val="22"/>
          <w:szCs w:val="22"/>
        </w:rPr>
        <w:t>Projekt umowy</w:t>
      </w:r>
      <w:r w:rsidRPr="00F67A3D">
        <w:rPr>
          <w:rFonts w:ascii="Arial" w:hAnsi="Arial" w:cs="Arial"/>
          <w:sz w:val="22"/>
          <w:szCs w:val="22"/>
        </w:rPr>
        <w:t xml:space="preserve"> Podwykonawcy z dalszym podwykonawcą, a takż</w:t>
      </w:r>
      <w:r w:rsidR="007424A1" w:rsidRPr="00F67A3D">
        <w:rPr>
          <w:rFonts w:ascii="Arial" w:hAnsi="Arial" w:cs="Arial"/>
          <w:sz w:val="22"/>
          <w:szCs w:val="22"/>
        </w:rPr>
        <w:t xml:space="preserve">e jej zmiany </w:t>
      </w:r>
      <w:r w:rsidRPr="00F67A3D">
        <w:rPr>
          <w:rFonts w:ascii="Arial" w:hAnsi="Arial" w:cs="Arial"/>
          <w:sz w:val="22"/>
          <w:szCs w:val="22"/>
        </w:rPr>
        <w:t>oraz zakres powierz</w:t>
      </w:r>
      <w:r w:rsidR="007424A1" w:rsidRPr="00F67A3D">
        <w:rPr>
          <w:rFonts w:ascii="Arial" w:hAnsi="Arial" w:cs="Arial"/>
          <w:sz w:val="22"/>
          <w:szCs w:val="22"/>
        </w:rPr>
        <w:t>a</w:t>
      </w:r>
      <w:r w:rsidRPr="00F67A3D">
        <w:rPr>
          <w:rFonts w:ascii="Arial" w:hAnsi="Arial" w:cs="Arial"/>
          <w:sz w:val="22"/>
          <w:szCs w:val="22"/>
        </w:rPr>
        <w:t xml:space="preserve">nych mu prac podlegają zatwierdzeniu przez Zamawiającego i Wykonawcę w trybie wynikającym z </w:t>
      </w:r>
      <w:r w:rsidR="007424A1" w:rsidRPr="00F67A3D">
        <w:rPr>
          <w:rFonts w:ascii="Arial" w:hAnsi="Arial" w:cs="Arial"/>
          <w:sz w:val="22"/>
          <w:szCs w:val="22"/>
        </w:rPr>
        <w:t xml:space="preserve">Kontraktu, </w:t>
      </w:r>
      <w:r w:rsidRPr="00F67A3D">
        <w:rPr>
          <w:rFonts w:ascii="Arial" w:hAnsi="Arial" w:cs="Arial"/>
          <w:sz w:val="22"/>
          <w:szCs w:val="22"/>
        </w:rPr>
        <w:t>przepisów Kodeksu cywilnego oraz ustawy Prawo zamówień publicznych.</w:t>
      </w:r>
    </w:p>
    <w:p w14:paraId="746B70E8" w14:textId="6E828AA3" w:rsidR="00C23010" w:rsidRPr="007F7826" w:rsidRDefault="00F50C10" w:rsidP="00D3625B">
      <w:pPr>
        <w:pStyle w:val="Akapitzlist"/>
        <w:numPr>
          <w:ilvl w:val="3"/>
          <w:numId w:val="16"/>
        </w:numPr>
        <w:spacing w:after="120"/>
        <w:ind w:left="426" w:hanging="426"/>
        <w:jc w:val="both"/>
        <w:rPr>
          <w:rFonts w:ascii="Arial" w:hAnsi="Arial" w:cs="Arial"/>
          <w:sz w:val="22"/>
          <w:szCs w:val="22"/>
        </w:rPr>
      </w:pPr>
      <w:r w:rsidRPr="00F67A3D">
        <w:rPr>
          <w:rFonts w:ascii="Arial" w:hAnsi="Arial" w:cs="Arial"/>
          <w:sz w:val="22"/>
          <w:szCs w:val="22"/>
        </w:rPr>
        <w:t xml:space="preserve">Podwykonawca ponosi odpowiedzialność za działania lub zaniechania dalszych podwykonawców, jak za własne działania lub zaniechania. </w:t>
      </w:r>
    </w:p>
    <w:p w14:paraId="2DD8ECB5" w14:textId="5A010E12" w:rsidR="00C45293" w:rsidRPr="007F7826" w:rsidRDefault="00C45293" w:rsidP="00D3625B">
      <w:pPr>
        <w:pStyle w:val="Akapitzlist"/>
        <w:numPr>
          <w:ilvl w:val="3"/>
          <w:numId w:val="16"/>
        </w:numPr>
        <w:spacing w:after="120"/>
        <w:ind w:left="426" w:hanging="426"/>
        <w:jc w:val="both"/>
        <w:rPr>
          <w:rFonts w:ascii="Arial" w:hAnsi="Arial" w:cs="Arial"/>
          <w:sz w:val="22"/>
          <w:szCs w:val="22"/>
        </w:rPr>
      </w:pPr>
      <w:r w:rsidRPr="007F7826">
        <w:rPr>
          <w:rFonts w:ascii="Arial" w:hAnsi="Arial" w:cs="Arial"/>
          <w:sz w:val="22"/>
          <w:szCs w:val="22"/>
        </w:rPr>
        <w:t xml:space="preserve">Podwykonawca przyjmuje do wiadomości, że zgodnie z </w:t>
      </w:r>
      <w:proofErr w:type="spellStart"/>
      <w:r w:rsidR="001278AD" w:rsidRPr="007F7826">
        <w:rPr>
          <w:rFonts w:ascii="Arial" w:hAnsi="Arial" w:cs="Arial"/>
          <w:sz w:val="22"/>
          <w:szCs w:val="22"/>
        </w:rPr>
        <w:t>SubKLAUZULĄ</w:t>
      </w:r>
      <w:proofErr w:type="spellEnd"/>
      <w:r w:rsidRPr="007F7826">
        <w:rPr>
          <w:rFonts w:ascii="Arial" w:hAnsi="Arial" w:cs="Arial"/>
          <w:sz w:val="22"/>
          <w:szCs w:val="22"/>
        </w:rPr>
        <w:t xml:space="preserve"> 4.4. Kontraktu:</w:t>
      </w:r>
    </w:p>
    <w:p w14:paraId="1E066304" w14:textId="17F7D394" w:rsidR="00C45293" w:rsidRPr="00F67A3D" w:rsidRDefault="00C45293" w:rsidP="00D3625B">
      <w:pPr>
        <w:pStyle w:val="Akapitzlist"/>
        <w:numPr>
          <w:ilvl w:val="3"/>
          <w:numId w:val="17"/>
        </w:numPr>
        <w:spacing w:after="120"/>
        <w:ind w:left="851" w:hanging="425"/>
        <w:jc w:val="both"/>
        <w:rPr>
          <w:rFonts w:ascii="Arial" w:hAnsi="Arial" w:cs="Arial"/>
          <w:sz w:val="22"/>
          <w:szCs w:val="22"/>
        </w:rPr>
      </w:pPr>
      <w:r w:rsidRPr="00F67A3D">
        <w:rPr>
          <w:rFonts w:ascii="Arial" w:hAnsi="Arial" w:cs="Arial"/>
          <w:sz w:val="22"/>
          <w:szCs w:val="22"/>
        </w:rPr>
        <w:t>Wykonawca, Podwykonawca lub dalszy podwykonawca zobowiązani są przedłożyć Zamawiającemu lub Inżynierowi poświadczoną za zgodność z oryginałem kopię zawartej umowy o podwykonawstwo lub dalsze podwykonawstwo, której przedmiotem są dostawy lub usługi, w terminie 7 dni od jej zawarcia, w przypadku</w:t>
      </w:r>
      <w:r w:rsidR="007937BF">
        <w:rPr>
          <w:rFonts w:ascii="Arial" w:hAnsi="Arial" w:cs="Arial"/>
          <w:sz w:val="22"/>
          <w:szCs w:val="22"/>
        </w:rPr>
        <w:t>,</w:t>
      </w:r>
      <w:r w:rsidRPr="00F67A3D">
        <w:rPr>
          <w:rFonts w:ascii="Arial" w:hAnsi="Arial" w:cs="Arial"/>
          <w:sz w:val="22"/>
          <w:szCs w:val="22"/>
        </w:rPr>
        <w:t xml:space="preserve"> gdy wartość takiej umowy będzie większa niż 50.000,00 zł; przedłożona umowa o podwykonawstwo, bądź projekt jej zmiany, musi być zgodny z obowiązującymi przepisami prawa oraz postanowieniami Kontraktu;</w:t>
      </w:r>
    </w:p>
    <w:p w14:paraId="122AF352" w14:textId="572E8926" w:rsidR="00C45293" w:rsidRPr="00F67A3D" w:rsidRDefault="00C45293" w:rsidP="00D3625B">
      <w:pPr>
        <w:pStyle w:val="Akapitzlist"/>
        <w:numPr>
          <w:ilvl w:val="3"/>
          <w:numId w:val="17"/>
        </w:numPr>
        <w:spacing w:after="120"/>
        <w:ind w:left="851" w:hanging="425"/>
        <w:jc w:val="both"/>
        <w:rPr>
          <w:rFonts w:ascii="Arial" w:hAnsi="Arial" w:cs="Arial"/>
          <w:sz w:val="22"/>
          <w:szCs w:val="22"/>
        </w:rPr>
      </w:pPr>
      <w:r w:rsidRPr="00F67A3D">
        <w:rPr>
          <w:rFonts w:ascii="Arial" w:hAnsi="Arial" w:cs="Arial"/>
          <w:sz w:val="22"/>
          <w:szCs w:val="22"/>
        </w:rPr>
        <w:t>procedura akceptacji umów o podwykonawstwo lub dalsze podwykonawstwo dotyczy nie tylko projektów umów, ale również ich zmian, a następnie zawartych już umów i ich zmian.</w:t>
      </w:r>
    </w:p>
    <w:p w14:paraId="58D75CA8" w14:textId="5C1F9B08" w:rsidR="00C23010" w:rsidRPr="00F67A3D" w:rsidRDefault="00C45293" w:rsidP="00D3625B">
      <w:pPr>
        <w:pStyle w:val="Akapitzlist"/>
        <w:numPr>
          <w:ilvl w:val="3"/>
          <w:numId w:val="16"/>
        </w:numPr>
        <w:spacing w:after="120"/>
        <w:ind w:left="426" w:hanging="426"/>
        <w:jc w:val="both"/>
        <w:rPr>
          <w:rFonts w:ascii="Arial" w:hAnsi="Arial" w:cs="Arial"/>
          <w:sz w:val="22"/>
          <w:szCs w:val="22"/>
        </w:rPr>
      </w:pPr>
      <w:r w:rsidRPr="00F67A3D">
        <w:rPr>
          <w:rFonts w:ascii="Arial" w:hAnsi="Arial" w:cs="Arial"/>
          <w:sz w:val="22"/>
          <w:szCs w:val="22"/>
        </w:rPr>
        <w:t>Postanowienia niniejszej umowy stosuje się odpowiednio wobec umów o dalsze podwykonawstwo oraz do dalszych podwykonawców, w przypadku zamiaru powierzenia im przez Podwykonawcę wykonania części Robót lub innych czynności, do których Podwykonawca zobowiązał się na podstawie niniejszej umowy.</w:t>
      </w:r>
    </w:p>
    <w:p w14:paraId="438B61BD" w14:textId="6C4B6810" w:rsidR="00C23010" w:rsidRPr="00F67A3D" w:rsidRDefault="00C23010" w:rsidP="00D3625B">
      <w:pPr>
        <w:pStyle w:val="Akapitzlist"/>
        <w:numPr>
          <w:ilvl w:val="3"/>
          <w:numId w:val="16"/>
        </w:numPr>
        <w:spacing w:after="120"/>
        <w:ind w:left="426" w:hanging="426"/>
        <w:jc w:val="both"/>
        <w:rPr>
          <w:rFonts w:ascii="Arial" w:hAnsi="Arial" w:cs="Arial"/>
          <w:sz w:val="22"/>
          <w:szCs w:val="22"/>
        </w:rPr>
      </w:pPr>
      <w:r w:rsidRPr="00F67A3D">
        <w:rPr>
          <w:rStyle w:val="fontstyle01"/>
          <w:rFonts w:ascii="Arial" w:hAnsi="Arial" w:cs="Arial"/>
        </w:rPr>
        <w:t>Aneksy do umów Podwykonawcy z dalszymi podwykonawcami podlega</w:t>
      </w:r>
      <w:r w:rsidRPr="00F67A3D">
        <w:rPr>
          <w:rStyle w:val="fontstyle21"/>
        </w:rPr>
        <w:t xml:space="preserve">ją </w:t>
      </w:r>
      <w:r w:rsidRPr="00F67A3D">
        <w:rPr>
          <w:rStyle w:val="fontstyle01"/>
          <w:rFonts w:ascii="Arial" w:hAnsi="Arial" w:cs="Arial"/>
        </w:rPr>
        <w:t xml:space="preserve">tej samej procedurze </w:t>
      </w:r>
      <w:proofErr w:type="spellStart"/>
      <w:r w:rsidRPr="00F67A3D">
        <w:rPr>
          <w:rStyle w:val="fontstyle01"/>
          <w:rFonts w:ascii="Arial" w:hAnsi="Arial" w:cs="Arial"/>
        </w:rPr>
        <w:t>ocennej</w:t>
      </w:r>
      <w:proofErr w:type="spellEnd"/>
      <w:r w:rsidRPr="00F67A3D">
        <w:rPr>
          <w:rStyle w:val="fontstyle01"/>
          <w:rFonts w:ascii="Arial" w:hAnsi="Arial" w:cs="Arial"/>
        </w:rPr>
        <w:t xml:space="preserve"> jak umowy o podwykonawstwo.</w:t>
      </w:r>
    </w:p>
    <w:p w14:paraId="245BB8DA" w14:textId="60773226" w:rsidR="00D85752" w:rsidRPr="00F67A3D" w:rsidRDefault="00D85752" w:rsidP="00D3625B">
      <w:pPr>
        <w:keepNext/>
        <w:tabs>
          <w:tab w:val="left" w:pos="426"/>
        </w:tabs>
        <w:spacing w:before="240"/>
        <w:ind w:left="426" w:hanging="426"/>
        <w:jc w:val="center"/>
        <w:rPr>
          <w:rFonts w:ascii="Arial" w:hAnsi="Arial" w:cs="Arial"/>
          <w:b/>
          <w:sz w:val="22"/>
          <w:szCs w:val="22"/>
        </w:rPr>
      </w:pPr>
      <w:r w:rsidRPr="00F67A3D">
        <w:rPr>
          <w:rFonts w:ascii="Arial" w:hAnsi="Arial" w:cs="Arial"/>
          <w:b/>
          <w:sz w:val="22"/>
          <w:szCs w:val="22"/>
        </w:rPr>
        <w:t>§ 5</w:t>
      </w:r>
    </w:p>
    <w:p w14:paraId="6DCF44AE" w14:textId="77777777" w:rsidR="00D85752" w:rsidRPr="00F67A3D" w:rsidRDefault="00D85752" w:rsidP="00D3625B">
      <w:pPr>
        <w:keepNext/>
        <w:tabs>
          <w:tab w:val="left" w:pos="426"/>
        </w:tabs>
        <w:spacing w:after="120"/>
        <w:ind w:left="426" w:hanging="426"/>
        <w:jc w:val="center"/>
        <w:rPr>
          <w:rFonts w:ascii="Arial" w:hAnsi="Arial" w:cs="Arial"/>
          <w:b/>
          <w:sz w:val="22"/>
          <w:szCs w:val="22"/>
        </w:rPr>
      </w:pPr>
      <w:r w:rsidRPr="00F67A3D">
        <w:rPr>
          <w:rFonts w:ascii="Arial" w:hAnsi="Arial" w:cs="Arial"/>
          <w:b/>
          <w:sz w:val="22"/>
          <w:szCs w:val="22"/>
        </w:rPr>
        <w:t>Własność intelektualna</w:t>
      </w:r>
    </w:p>
    <w:p w14:paraId="438ABDF9" w14:textId="56E58990" w:rsidR="00D85752" w:rsidRPr="00F67A3D" w:rsidRDefault="00D85752" w:rsidP="00D3625B">
      <w:pPr>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W przypadku, gdy w wyniku realizacji niniejszej umowy powstanie utwór w rozumieniu ustawy z dnia 04.02.1994 r. o prawie autorskim i prawach pokrewnych (Dz.U.</w:t>
      </w:r>
      <w:r w:rsidR="008B25A8" w:rsidRPr="008B25A8">
        <w:rPr>
          <w:rFonts w:ascii="Arial" w:hAnsi="Arial" w:cs="Arial"/>
          <w:sz w:val="22"/>
          <w:szCs w:val="22"/>
        </w:rPr>
        <w:t>2022.2509</w:t>
      </w:r>
      <w:r w:rsidR="008B25A8">
        <w:rPr>
          <w:rFonts w:ascii="Arial" w:hAnsi="Arial" w:cs="Arial"/>
          <w:sz w:val="22"/>
          <w:szCs w:val="22"/>
        </w:rPr>
        <w:t xml:space="preserve"> </w:t>
      </w:r>
      <w:proofErr w:type="spellStart"/>
      <w:r w:rsidRPr="00F67A3D">
        <w:rPr>
          <w:rFonts w:ascii="Arial" w:hAnsi="Arial" w:cs="Arial"/>
          <w:sz w:val="22"/>
          <w:szCs w:val="22"/>
        </w:rPr>
        <w:t>t.j</w:t>
      </w:r>
      <w:proofErr w:type="spellEnd"/>
      <w:r w:rsidRPr="00F67A3D">
        <w:rPr>
          <w:rFonts w:ascii="Arial" w:hAnsi="Arial" w:cs="Arial"/>
          <w:sz w:val="22"/>
          <w:szCs w:val="22"/>
        </w:rPr>
        <w:t>.), z chwilą przekazania tego utworu Wykonawcy, w ramach przysługującego Podwykonawcy Wynagrodzenia, Podwykonawca bezwarunkowo przenosi na Wykonawcę wszelkie autorskie prawa majątkowe do tego utworu.</w:t>
      </w:r>
    </w:p>
    <w:p w14:paraId="3CA6CF8D" w14:textId="77777777" w:rsidR="00D85752" w:rsidRPr="00F67A3D" w:rsidRDefault="00D85752" w:rsidP="00D3625B">
      <w:pPr>
        <w:pStyle w:val="Akapitzlist"/>
        <w:numPr>
          <w:ilvl w:val="0"/>
          <w:numId w:val="31"/>
        </w:numPr>
        <w:tabs>
          <w:tab w:val="clear" w:pos="720"/>
        </w:tabs>
        <w:spacing w:after="120"/>
        <w:ind w:left="425" w:hanging="425"/>
        <w:jc w:val="both"/>
        <w:rPr>
          <w:rFonts w:ascii="Arial" w:hAnsi="Arial" w:cs="Arial"/>
          <w:sz w:val="22"/>
          <w:szCs w:val="22"/>
        </w:rPr>
      </w:pPr>
      <w:r w:rsidRPr="00F67A3D">
        <w:rPr>
          <w:rFonts w:ascii="Arial" w:hAnsi="Arial" w:cs="Arial"/>
          <w:sz w:val="22"/>
          <w:szCs w:val="22"/>
        </w:rPr>
        <w:t>Podwykonawca zobowiązany będzie do spełnienia w stosunku do Wykonawcy wszelkich wymogów, dokonania wszelkich niezbędnych czynności i złożenia wszelkich niezbędnych oświadczeń, dotyczących utworu wynikających z Kontraktu i niezbędnych dla należytego wykonania przez Wykonawcę wynikających z niej obowiązków. Realizacja przez Podwykonawcę obowiązków dotyczących utworu nastąpi w taki sposób, aby zagwarantować Wykonawcy możliwość wywiązania się przez niego w tym zakresie z obowiązków względem Zamawiającego wynikających Kontraktu, w szczególności na warunkach określonych w niniejszym paragrafie.</w:t>
      </w:r>
    </w:p>
    <w:p w14:paraId="667522BF" w14:textId="46502EA2" w:rsidR="00D85752" w:rsidRPr="00F67A3D" w:rsidRDefault="00D85752" w:rsidP="00D3625B">
      <w:pPr>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Przeniesienie autorskich praw majątkowych na Wykonawcę obejmuje wszelkie znane Stronom w dniu zawarcia niniejszej umowy pola eksploatacji, w tym określone w art. 50 ustawy o prawie autorskim i prawach pokrewnych, w szczególności</w:t>
      </w:r>
      <w:r w:rsidR="003D60DF">
        <w:rPr>
          <w:rFonts w:ascii="Arial" w:hAnsi="Arial" w:cs="Arial"/>
          <w:sz w:val="22"/>
          <w:szCs w:val="22"/>
        </w:rPr>
        <w:t xml:space="preserve"> następujące</w:t>
      </w:r>
      <w:r w:rsidRPr="00F67A3D">
        <w:rPr>
          <w:rFonts w:ascii="Arial" w:hAnsi="Arial" w:cs="Arial"/>
          <w:sz w:val="22"/>
          <w:szCs w:val="22"/>
        </w:rPr>
        <w:t xml:space="preserve">: </w:t>
      </w:r>
    </w:p>
    <w:p w14:paraId="11A7DE46" w14:textId="753411D4"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Pr>
          <w:rFonts w:ascii="Arial" w:hAnsi="Arial" w:cs="Arial"/>
          <w:sz w:val="22"/>
          <w:szCs w:val="22"/>
        </w:rPr>
        <w:t>użytkowanie</w:t>
      </w:r>
      <w:r w:rsidRPr="003D60DF">
        <w:rPr>
          <w:rFonts w:ascii="Arial" w:hAnsi="Arial" w:cs="Arial"/>
          <w:sz w:val="22"/>
          <w:szCs w:val="22"/>
        </w:rPr>
        <w:t xml:space="preserve"> utworów na własny użytek, użytek swoich jednostek organizacyjnych oraz użytek osób trzecich w celach związanych z realizacją zadań Zamawiającego,</w:t>
      </w:r>
    </w:p>
    <w:p w14:paraId="7006D51B" w14:textId="49AA3895"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lastRenderedPageBreak/>
        <w:t>u</w:t>
      </w:r>
      <w:r>
        <w:rPr>
          <w:rFonts w:ascii="Arial" w:hAnsi="Arial" w:cs="Arial"/>
          <w:sz w:val="22"/>
          <w:szCs w:val="22"/>
        </w:rPr>
        <w:t>trwalenie</w:t>
      </w:r>
      <w:r w:rsidRPr="003D60DF">
        <w:rPr>
          <w:rFonts w:ascii="Arial" w:hAnsi="Arial" w:cs="Arial"/>
          <w:sz w:val="22"/>
          <w:szCs w:val="22"/>
        </w:rPr>
        <w:t xml:space="preserve"> utworów na wszelkich rodzajów nośnikach, a w szczególności na taśmie światłoczułej, magnetycznej, dyskach komputerowych oraz wszystkich typach nośników przeznaczonych do zapisu cyfrowego (np. CD, DVD, Blue-</w:t>
      </w:r>
      <w:proofErr w:type="spellStart"/>
      <w:r w:rsidRPr="003D60DF">
        <w:rPr>
          <w:rFonts w:ascii="Arial" w:hAnsi="Arial" w:cs="Arial"/>
          <w:sz w:val="22"/>
          <w:szCs w:val="22"/>
        </w:rPr>
        <w:t>ray</w:t>
      </w:r>
      <w:proofErr w:type="spellEnd"/>
      <w:r w:rsidRPr="003D60DF">
        <w:rPr>
          <w:rFonts w:ascii="Arial" w:hAnsi="Arial" w:cs="Arial"/>
          <w:sz w:val="22"/>
          <w:szCs w:val="22"/>
        </w:rPr>
        <w:t>, pendrive, itd.),</w:t>
      </w:r>
    </w:p>
    <w:p w14:paraId="512A570E" w14:textId="3655E4EE"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Pr>
          <w:rFonts w:ascii="Arial" w:hAnsi="Arial" w:cs="Arial"/>
          <w:sz w:val="22"/>
          <w:szCs w:val="22"/>
        </w:rPr>
        <w:t>zwielokrotnianie</w:t>
      </w:r>
      <w:r w:rsidRPr="003D60DF">
        <w:rPr>
          <w:rFonts w:ascii="Arial" w:hAnsi="Arial" w:cs="Arial"/>
          <w:sz w:val="22"/>
          <w:szCs w:val="22"/>
        </w:rPr>
        <w:t xml:space="preserv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605AA3CD" w14:textId="77777777"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wprowadzanie do obrotu,</w:t>
      </w:r>
    </w:p>
    <w:p w14:paraId="104AE902" w14:textId="7458E8E3"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Pr>
          <w:rFonts w:ascii="Arial" w:hAnsi="Arial" w:cs="Arial"/>
          <w:sz w:val="22"/>
          <w:szCs w:val="22"/>
        </w:rPr>
        <w:t>wprowadzanie</w:t>
      </w:r>
      <w:r w:rsidRPr="003D60DF">
        <w:rPr>
          <w:rFonts w:ascii="Arial" w:hAnsi="Arial" w:cs="Arial"/>
          <w:sz w:val="22"/>
          <w:szCs w:val="22"/>
        </w:rPr>
        <w:t xml:space="preserve"> utworów do pamięci komputera na dowolnej liczbie stanowisk komputerowych oraz do sieci multimedialnej, telekomunikacyjnej, komputerowej, w tym do Internetu,</w:t>
      </w:r>
    </w:p>
    <w:p w14:paraId="24D9BD08" w14:textId="769E444C"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Pr>
          <w:rFonts w:ascii="Arial" w:hAnsi="Arial" w:cs="Arial"/>
          <w:sz w:val="22"/>
          <w:szCs w:val="22"/>
        </w:rPr>
        <w:t>wystawianie</w:t>
      </w:r>
      <w:r w:rsidRPr="003D60DF">
        <w:rPr>
          <w:rFonts w:ascii="Arial" w:hAnsi="Arial" w:cs="Arial"/>
          <w:sz w:val="22"/>
          <w:szCs w:val="22"/>
        </w:rPr>
        <w:t>, ekspozycj</w:t>
      </w:r>
      <w:r>
        <w:rPr>
          <w:rFonts w:ascii="Arial" w:hAnsi="Arial" w:cs="Arial"/>
          <w:sz w:val="22"/>
          <w:szCs w:val="22"/>
        </w:rPr>
        <w:t>a</w:t>
      </w:r>
      <w:r w:rsidRPr="003D60DF">
        <w:rPr>
          <w:rFonts w:ascii="Arial" w:hAnsi="Arial" w:cs="Arial"/>
          <w:sz w:val="22"/>
          <w:szCs w:val="22"/>
        </w:rPr>
        <w:t>, wyświetlani</w:t>
      </w:r>
      <w:r>
        <w:rPr>
          <w:rFonts w:ascii="Arial" w:hAnsi="Arial" w:cs="Arial"/>
          <w:sz w:val="22"/>
          <w:szCs w:val="22"/>
        </w:rPr>
        <w:t>e i publiczne</w:t>
      </w:r>
      <w:r w:rsidRPr="003D60DF">
        <w:rPr>
          <w:rFonts w:ascii="Arial" w:hAnsi="Arial" w:cs="Arial"/>
          <w:sz w:val="22"/>
          <w:szCs w:val="22"/>
        </w:rPr>
        <w:t xml:space="preserve"> odtwarzani</w:t>
      </w:r>
      <w:r>
        <w:rPr>
          <w:rFonts w:ascii="Arial" w:hAnsi="Arial" w:cs="Arial"/>
          <w:sz w:val="22"/>
          <w:szCs w:val="22"/>
        </w:rPr>
        <w:t>e</w:t>
      </w:r>
      <w:r w:rsidRPr="003D60DF">
        <w:rPr>
          <w:rFonts w:ascii="Arial" w:hAnsi="Arial" w:cs="Arial"/>
          <w:sz w:val="22"/>
          <w:szCs w:val="22"/>
        </w:rPr>
        <w:t xml:space="preserve"> utworu,</w:t>
      </w:r>
    </w:p>
    <w:p w14:paraId="5035A470" w14:textId="46908B23"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wymian</w:t>
      </w:r>
      <w:r>
        <w:rPr>
          <w:rFonts w:ascii="Arial" w:hAnsi="Arial" w:cs="Arial"/>
          <w:sz w:val="22"/>
          <w:szCs w:val="22"/>
        </w:rPr>
        <w:t>a</w:t>
      </w:r>
      <w:r w:rsidRPr="003D60DF">
        <w:rPr>
          <w:rFonts w:ascii="Arial" w:hAnsi="Arial" w:cs="Arial"/>
          <w:sz w:val="22"/>
          <w:szCs w:val="22"/>
        </w:rPr>
        <w:t xml:space="preserve"> nośników, na których utwór utrwalono,</w:t>
      </w:r>
    </w:p>
    <w:p w14:paraId="34F22FEF" w14:textId="72F6990A"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wykorzystani</w:t>
      </w:r>
      <w:r>
        <w:rPr>
          <w:rFonts w:ascii="Arial" w:hAnsi="Arial" w:cs="Arial"/>
          <w:sz w:val="22"/>
          <w:szCs w:val="22"/>
        </w:rPr>
        <w:t>e</w:t>
      </w:r>
      <w:r w:rsidRPr="003D60DF">
        <w:rPr>
          <w:rFonts w:ascii="Arial" w:hAnsi="Arial" w:cs="Arial"/>
          <w:sz w:val="22"/>
          <w:szCs w:val="22"/>
        </w:rPr>
        <w:t xml:space="preserve"> w utworach audiowizualnych,</w:t>
      </w:r>
    </w:p>
    <w:p w14:paraId="4A25B618" w14:textId="0FA789E0"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wykorzystywani</w:t>
      </w:r>
      <w:r>
        <w:rPr>
          <w:rFonts w:ascii="Arial" w:hAnsi="Arial" w:cs="Arial"/>
          <w:sz w:val="22"/>
          <w:szCs w:val="22"/>
        </w:rPr>
        <w:t>e</w:t>
      </w:r>
      <w:r w:rsidRPr="003D60DF">
        <w:rPr>
          <w:rFonts w:ascii="Arial" w:hAnsi="Arial" w:cs="Arial"/>
          <w:sz w:val="22"/>
          <w:szCs w:val="22"/>
        </w:rPr>
        <w:t xml:space="preserve"> całości lub fragmentów utworu do celów promocyjnych i reklamy,</w:t>
      </w:r>
    </w:p>
    <w:p w14:paraId="23C7A17E" w14:textId="75D18593"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wprowadzani</w:t>
      </w:r>
      <w:r>
        <w:rPr>
          <w:rFonts w:ascii="Arial" w:hAnsi="Arial" w:cs="Arial"/>
          <w:sz w:val="22"/>
          <w:szCs w:val="22"/>
        </w:rPr>
        <w:t>e</w:t>
      </w:r>
      <w:r w:rsidRPr="003D60DF">
        <w:rPr>
          <w:rFonts w:ascii="Arial" w:hAnsi="Arial" w:cs="Arial"/>
          <w:sz w:val="22"/>
          <w:szCs w:val="22"/>
        </w:rPr>
        <w:t xml:space="preserve"> wszelkich zmian</w:t>
      </w:r>
      <w:r>
        <w:rPr>
          <w:rFonts w:ascii="Arial" w:hAnsi="Arial" w:cs="Arial"/>
          <w:sz w:val="22"/>
          <w:szCs w:val="22"/>
        </w:rPr>
        <w:t xml:space="preserve"> w utworze</w:t>
      </w:r>
      <w:r w:rsidRPr="003D60DF">
        <w:rPr>
          <w:rFonts w:ascii="Arial" w:hAnsi="Arial" w:cs="Arial"/>
          <w:sz w:val="22"/>
          <w:szCs w:val="22"/>
        </w:rPr>
        <w:t>, w tym skrótów,</w:t>
      </w:r>
    </w:p>
    <w:p w14:paraId="3C8B3265" w14:textId="15DC2F65"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sporządzeni</w:t>
      </w:r>
      <w:r>
        <w:rPr>
          <w:rFonts w:ascii="Arial" w:hAnsi="Arial" w:cs="Arial"/>
          <w:sz w:val="22"/>
          <w:szCs w:val="22"/>
        </w:rPr>
        <w:t>e</w:t>
      </w:r>
      <w:r w:rsidRPr="003D60DF">
        <w:rPr>
          <w:rFonts w:ascii="Arial" w:hAnsi="Arial" w:cs="Arial"/>
          <w:sz w:val="22"/>
          <w:szCs w:val="22"/>
        </w:rPr>
        <w:t xml:space="preserve"> wersji obcojęzycznych, zarówno przy użyciu napisów, jak i lektora,</w:t>
      </w:r>
    </w:p>
    <w:p w14:paraId="43191B71" w14:textId="2280344B"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Pr>
          <w:rFonts w:ascii="Arial" w:hAnsi="Arial" w:cs="Arial"/>
          <w:sz w:val="22"/>
          <w:szCs w:val="22"/>
        </w:rPr>
        <w:t>publiczne</w:t>
      </w:r>
      <w:r w:rsidRPr="003D60DF">
        <w:rPr>
          <w:rFonts w:ascii="Arial" w:hAnsi="Arial" w:cs="Arial"/>
          <w:sz w:val="22"/>
          <w:szCs w:val="22"/>
        </w:rPr>
        <w:t xml:space="preserve"> udostępniani</w:t>
      </w:r>
      <w:r>
        <w:rPr>
          <w:rFonts w:ascii="Arial" w:hAnsi="Arial" w:cs="Arial"/>
          <w:sz w:val="22"/>
          <w:szCs w:val="22"/>
        </w:rPr>
        <w:t>e</w:t>
      </w:r>
      <w:r w:rsidRPr="003D60DF">
        <w:rPr>
          <w:rFonts w:ascii="Arial" w:hAnsi="Arial" w:cs="Arial"/>
          <w:sz w:val="22"/>
          <w:szCs w:val="22"/>
        </w:rPr>
        <w:t xml:space="preserve"> utworu w taki sposób, aby każdy mógł mieć do niego dostęp w miejscu i w czasie przez niego wybranym,</w:t>
      </w:r>
    </w:p>
    <w:p w14:paraId="353E9438" w14:textId="77777777"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najem,</w:t>
      </w:r>
    </w:p>
    <w:p w14:paraId="3CC8FDD6" w14:textId="77777777"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dzierżawa,</w:t>
      </w:r>
    </w:p>
    <w:p w14:paraId="05BEDE40" w14:textId="77777777"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udzielanie licencji na wykorzystanie,</w:t>
      </w:r>
    </w:p>
    <w:p w14:paraId="0660F91F" w14:textId="77777777" w:rsidR="003D60DF" w:rsidRPr="003D60DF"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wielokrotne wykorzystywanie do realizacji inwestycji,</w:t>
      </w:r>
    </w:p>
    <w:p w14:paraId="6D9F41B0" w14:textId="37D328B7" w:rsidR="003D60DF" w:rsidRPr="00ED607E" w:rsidRDefault="003D60DF" w:rsidP="00D3625B">
      <w:pPr>
        <w:pStyle w:val="Akapitzlist"/>
        <w:numPr>
          <w:ilvl w:val="1"/>
          <w:numId w:val="30"/>
        </w:numPr>
        <w:spacing w:after="120"/>
        <w:ind w:left="851" w:hanging="425"/>
        <w:jc w:val="both"/>
        <w:rPr>
          <w:rFonts w:ascii="Arial" w:hAnsi="Arial" w:cs="Arial"/>
          <w:sz w:val="22"/>
          <w:szCs w:val="22"/>
        </w:rPr>
      </w:pPr>
      <w:r w:rsidRPr="003D60DF">
        <w:rPr>
          <w:rFonts w:ascii="Arial" w:hAnsi="Arial" w:cs="Arial"/>
          <w:sz w:val="22"/>
          <w:szCs w:val="22"/>
        </w:rPr>
        <w:t>publikowanie części lub całości.</w:t>
      </w:r>
    </w:p>
    <w:p w14:paraId="660A9A60"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Przeniesienie na Wykonawcę autorskich praw majątkowych do utworu powoduje przejście na Wykonawcę własności wszystkich nośników, na których utwór ten został utrwalony.</w:t>
      </w:r>
    </w:p>
    <w:p w14:paraId="3FD1359C"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Podwykonawca gwarantuje Wykonawcy, że z chwilą ustalenia utworu:</w:t>
      </w:r>
    </w:p>
    <w:p w14:paraId="58026841" w14:textId="77777777" w:rsidR="00D85752" w:rsidRPr="00F67A3D" w:rsidRDefault="00D85752" w:rsidP="00D3625B">
      <w:pPr>
        <w:pStyle w:val="Akapitzlist"/>
        <w:numPr>
          <w:ilvl w:val="0"/>
          <w:numId w:val="32"/>
        </w:numPr>
        <w:spacing w:after="120"/>
        <w:ind w:left="851" w:hanging="425"/>
        <w:jc w:val="both"/>
        <w:rPr>
          <w:rFonts w:ascii="Arial" w:hAnsi="Arial" w:cs="Arial"/>
          <w:sz w:val="22"/>
          <w:szCs w:val="22"/>
        </w:rPr>
      </w:pPr>
      <w:r w:rsidRPr="00F67A3D">
        <w:rPr>
          <w:rFonts w:ascii="Arial" w:hAnsi="Arial" w:cs="Arial"/>
          <w:sz w:val="22"/>
          <w:szCs w:val="22"/>
        </w:rPr>
        <w:t>będą mu przysługiwały wyłączne i pełne majątkowe prawa autorskie do utworu,</w:t>
      </w:r>
    </w:p>
    <w:p w14:paraId="6F66637F" w14:textId="77777777" w:rsidR="00D85752" w:rsidRPr="00F67A3D" w:rsidRDefault="00D85752" w:rsidP="00D3625B">
      <w:pPr>
        <w:pStyle w:val="Akapitzlist"/>
        <w:numPr>
          <w:ilvl w:val="0"/>
          <w:numId w:val="32"/>
        </w:numPr>
        <w:spacing w:after="120"/>
        <w:ind w:left="851" w:hanging="425"/>
        <w:jc w:val="both"/>
        <w:rPr>
          <w:rFonts w:ascii="Arial" w:hAnsi="Arial" w:cs="Arial"/>
          <w:sz w:val="22"/>
          <w:szCs w:val="22"/>
        </w:rPr>
      </w:pPr>
      <w:r w:rsidRPr="00F67A3D">
        <w:rPr>
          <w:rFonts w:ascii="Arial" w:hAnsi="Arial" w:cs="Arial"/>
          <w:sz w:val="22"/>
          <w:szCs w:val="22"/>
        </w:rPr>
        <w:t>będzie wyłącznie uprawniony do rozporządzania majątkowymi prawami autorskimi,</w:t>
      </w:r>
    </w:p>
    <w:p w14:paraId="4603EFD4" w14:textId="77777777" w:rsidR="00D85752" w:rsidRPr="00F67A3D" w:rsidRDefault="00D85752" w:rsidP="00D3625B">
      <w:pPr>
        <w:pStyle w:val="Akapitzlist"/>
        <w:numPr>
          <w:ilvl w:val="0"/>
          <w:numId w:val="32"/>
        </w:numPr>
        <w:spacing w:after="120"/>
        <w:ind w:left="851" w:hanging="425"/>
        <w:jc w:val="both"/>
        <w:rPr>
          <w:rFonts w:ascii="Arial" w:hAnsi="Arial" w:cs="Arial"/>
          <w:sz w:val="22"/>
          <w:szCs w:val="22"/>
        </w:rPr>
      </w:pPr>
      <w:r w:rsidRPr="00F67A3D">
        <w:rPr>
          <w:rFonts w:ascii="Arial" w:hAnsi="Arial" w:cs="Arial"/>
          <w:sz w:val="22"/>
          <w:szCs w:val="22"/>
        </w:rPr>
        <w:t>będzie wyłącznie uprawniony do wykonywania osobistych praw autorskich do utworu oraz będzie wyłącznie uprawniony do wyrażania zgody na wykonywanie praw zależnych do utworu,</w:t>
      </w:r>
    </w:p>
    <w:p w14:paraId="2014790D" w14:textId="77777777" w:rsidR="00D85752" w:rsidRPr="00F67A3D" w:rsidRDefault="00D85752" w:rsidP="00D3625B">
      <w:pPr>
        <w:pStyle w:val="Akapitzlist"/>
        <w:numPr>
          <w:ilvl w:val="0"/>
          <w:numId w:val="32"/>
        </w:numPr>
        <w:spacing w:after="120"/>
        <w:ind w:left="851" w:hanging="425"/>
        <w:jc w:val="both"/>
        <w:rPr>
          <w:rFonts w:ascii="Arial" w:hAnsi="Arial" w:cs="Arial"/>
          <w:sz w:val="22"/>
          <w:szCs w:val="22"/>
        </w:rPr>
      </w:pPr>
      <w:r w:rsidRPr="00F67A3D">
        <w:rPr>
          <w:rFonts w:ascii="Arial" w:hAnsi="Arial" w:cs="Arial"/>
          <w:sz w:val="22"/>
          <w:szCs w:val="22"/>
        </w:rPr>
        <w:t>utwór nie będzie w żaden sposób naruszać praw osób trzecich ani obowiązujących przepisów prawa,</w:t>
      </w:r>
    </w:p>
    <w:p w14:paraId="4C74A3D1" w14:textId="77777777" w:rsidR="00D85752" w:rsidRPr="00F67A3D" w:rsidRDefault="00D85752" w:rsidP="00D3625B">
      <w:pPr>
        <w:pStyle w:val="Akapitzlist"/>
        <w:numPr>
          <w:ilvl w:val="0"/>
          <w:numId w:val="32"/>
        </w:numPr>
        <w:spacing w:after="120"/>
        <w:ind w:left="851" w:hanging="425"/>
        <w:jc w:val="both"/>
        <w:rPr>
          <w:rFonts w:ascii="Arial" w:hAnsi="Arial" w:cs="Arial"/>
          <w:sz w:val="22"/>
          <w:szCs w:val="22"/>
        </w:rPr>
      </w:pPr>
      <w:r w:rsidRPr="00F67A3D">
        <w:rPr>
          <w:rFonts w:ascii="Arial" w:hAnsi="Arial" w:cs="Arial"/>
          <w:sz w:val="22"/>
          <w:szCs w:val="22"/>
        </w:rPr>
        <w:t>majątkowe prawa autorskie do utworu przysługiwać mu będą samodzielnie, nie będą obciążone prawami osób trzecich, a do eksploatacji utworu nie będzie wymagana odrębna zgoda osób trzecich.</w:t>
      </w:r>
    </w:p>
    <w:p w14:paraId="31BD5654" w14:textId="77777777" w:rsidR="00D85752" w:rsidRPr="00F67A3D" w:rsidRDefault="00D85752" w:rsidP="00D3625B">
      <w:pPr>
        <w:pStyle w:val="Akapitzlist"/>
        <w:spacing w:after="120"/>
        <w:ind w:left="426"/>
        <w:jc w:val="both"/>
        <w:rPr>
          <w:rFonts w:ascii="Arial" w:hAnsi="Arial" w:cs="Arial"/>
          <w:sz w:val="22"/>
          <w:szCs w:val="22"/>
        </w:rPr>
      </w:pPr>
      <w:r w:rsidRPr="00F67A3D">
        <w:rPr>
          <w:rFonts w:ascii="Arial" w:hAnsi="Arial" w:cs="Arial"/>
          <w:sz w:val="22"/>
          <w:szCs w:val="22"/>
        </w:rPr>
        <w:t xml:space="preserve">W związku z powyższym, na żądanie Wykonawcy Podwykonawca zobowiązuje się uzyskać, najpóźniej na dzień przeniesienia majątkowych praw autorskich na Wykonawcę, pisemne zapewnienie twórców utworu - nieodwołalnie, bezwarunkowe i nieograniczone w czasie – że nie będą oni wykonywać w stosunku do Wykonawcy ani innych osób, na które w jakimkolwiek zakresie przeniesione zostaną majątkowe prawa autorskie do utworu, swoich osobistych praw autorskich do utworu. </w:t>
      </w:r>
    </w:p>
    <w:p w14:paraId="47A5A058" w14:textId="77777777" w:rsidR="00D85752" w:rsidRPr="00F67A3D" w:rsidRDefault="00D85752" w:rsidP="00D3625B">
      <w:pPr>
        <w:pStyle w:val="Akapitzlist"/>
        <w:spacing w:after="120"/>
        <w:ind w:left="426"/>
        <w:jc w:val="both"/>
        <w:rPr>
          <w:rFonts w:ascii="Arial" w:hAnsi="Arial" w:cs="Arial"/>
          <w:sz w:val="22"/>
          <w:szCs w:val="22"/>
        </w:rPr>
      </w:pPr>
      <w:r w:rsidRPr="00F67A3D">
        <w:rPr>
          <w:rFonts w:ascii="Arial" w:hAnsi="Arial" w:cs="Arial"/>
          <w:sz w:val="22"/>
          <w:szCs w:val="22"/>
        </w:rPr>
        <w:t xml:space="preserve">Ponadto, na żądanie Wykonawcy Podwykonawca zobowiązuje się uzyskać, najpóźniej na dzień ustalenia utworu, pisemne upoważnienie twórców utworu – nieodwołalnie, bezwarunkowe i </w:t>
      </w:r>
      <w:r w:rsidRPr="00F67A3D">
        <w:rPr>
          <w:rFonts w:ascii="Arial" w:hAnsi="Arial" w:cs="Arial"/>
          <w:sz w:val="22"/>
          <w:szCs w:val="22"/>
        </w:rPr>
        <w:lastRenderedPageBreak/>
        <w:t>nieograniczone w czasie – do wykonywania w ich imieniu przez Podwykonawcę osobistych praw autorskich do utworu oraz do wyrażania zgody na wykonywanie praw zależnych do utworu, z prawem do dalszego przenoszenia tych uprawnień.</w:t>
      </w:r>
    </w:p>
    <w:p w14:paraId="380522EA"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Z chwilą przeniesienia na Wykonawcę autorskich praw majątkowych do utworu Podwykonawca upoważnia Wykonawcę do wykonywania osobistych praw autorskich do utworu oraz przenosi na Wykonawcę wyłączne prawo zezwalana na wykonywanie praw zależnych do utworu.</w:t>
      </w:r>
    </w:p>
    <w:p w14:paraId="381947C5"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Wygaśnięcie niniejszej umowy na skutek odstąpienia od niej lub jej rozwiązania przez Strony, pozostawać będzie bez wpływu na skuteczność nabycia przez Wykonawcę autorskich praw majątkowych na podstawie jej postanowień.</w:t>
      </w:r>
    </w:p>
    <w:p w14:paraId="3CE32576"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7120F1FC" w14:textId="77777777" w:rsidR="00D85752" w:rsidRPr="00F67A3D" w:rsidRDefault="00D85752" w:rsidP="00D3625B">
      <w:pPr>
        <w:pStyle w:val="Akapitzlist"/>
        <w:numPr>
          <w:ilvl w:val="0"/>
          <w:numId w:val="31"/>
        </w:numPr>
        <w:tabs>
          <w:tab w:val="clear" w:pos="720"/>
        </w:tabs>
        <w:spacing w:after="120"/>
        <w:ind w:left="426" w:hanging="426"/>
        <w:jc w:val="both"/>
        <w:rPr>
          <w:rFonts w:ascii="Arial" w:hAnsi="Arial" w:cs="Arial"/>
          <w:sz w:val="22"/>
          <w:szCs w:val="22"/>
        </w:rPr>
      </w:pPr>
      <w:r w:rsidRPr="00F67A3D">
        <w:rPr>
          <w:rFonts w:ascii="Arial" w:hAnsi="Arial" w:cs="Arial"/>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wynikających z przepisów prawa - przysługuje prawo do żądania od Podwykonawcy:</w:t>
      </w:r>
    </w:p>
    <w:p w14:paraId="17F053C0" w14:textId="77777777" w:rsidR="00D85752" w:rsidRPr="00F67A3D" w:rsidRDefault="00D85752" w:rsidP="00D3625B">
      <w:pPr>
        <w:pStyle w:val="Akapitzlist"/>
        <w:numPr>
          <w:ilvl w:val="0"/>
          <w:numId w:val="33"/>
        </w:numPr>
        <w:spacing w:after="120"/>
        <w:jc w:val="both"/>
        <w:rPr>
          <w:rFonts w:ascii="Arial" w:hAnsi="Arial" w:cs="Arial"/>
          <w:sz w:val="22"/>
          <w:szCs w:val="22"/>
        </w:rPr>
      </w:pPr>
      <w:r w:rsidRPr="00F67A3D">
        <w:rPr>
          <w:rFonts w:ascii="Arial" w:hAnsi="Arial" w:cs="Arial"/>
          <w:sz w:val="22"/>
          <w:szCs w:val="22"/>
        </w:rPr>
        <w:t>odpowiedniego zmodyfikowania utworu lub jego części, w taki sposób, aby korzystanie z utworu zgodnie z jego przeznaczeniem, w tym na polach eksploatacji wskazanych w ust. 2 powyżej, nie naruszało żadnych praw osób trzecich,</w:t>
      </w:r>
    </w:p>
    <w:p w14:paraId="79C9A252" w14:textId="77777777" w:rsidR="00D85752" w:rsidRPr="00F67A3D" w:rsidRDefault="00D85752" w:rsidP="00D3625B">
      <w:pPr>
        <w:pStyle w:val="Akapitzlist"/>
        <w:numPr>
          <w:ilvl w:val="0"/>
          <w:numId w:val="33"/>
        </w:numPr>
        <w:spacing w:after="120"/>
        <w:jc w:val="both"/>
        <w:rPr>
          <w:rFonts w:ascii="Arial" w:hAnsi="Arial" w:cs="Arial"/>
          <w:sz w:val="22"/>
          <w:szCs w:val="22"/>
        </w:rPr>
      </w:pPr>
      <w:r w:rsidRPr="00F67A3D">
        <w:rPr>
          <w:rFonts w:ascii="Arial" w:hAnsi="Arial" w:cs="Arial"/>
          <w:sz w:val="22"/>
          <w:szCs w:val="22"/>
        </w:rPr>
        <w:t>uzyskania – bez uzyskiwania zgody sądu – na koszt i ryzyko Podwykonawcy, ale na rzecz Wykonawcy, licencji umożliwiającej dalsze korzystanie z utworu zgodnie z jego przeznaczeniem, w tym na polach eksploatacji wskazanych w ust. 3 powyżej,</w:t>
      </w:r>
    </w:p>
    <w:p w14:paraId="47651F1F" w14:textId="77777777" w:rsidR="00D85752" w:rsidRPr="00F67A3D" w:rsidRDefault="00D85752" w:rsidP="00D3625B">
      <w:pPr>
        <w:pStyle w:val="Akapitzlist"/>
        <w:numPr>
          <w:ilvl w:val="0"/>
          <w:numId w:val="33"/>
        </w:numPr>
        <w:spacing w:after="120"/>
        <w:jc w:val="both"/>
        <w:rPr>
          <w:rFonts w:ascii="Arial" w:hAnsi="Arial" w:cs="Arial"/>
          <w:sz w:val="22"/>
          <w:szCs w:val="22"/>
        </w:rPr>
      </w:pPr>
      <w:r w:rsidRPr="00F67A3D">
        <w:rPr>
          <w:rFonts w:ascii="Arial" w:hAnsi="Arial" w:cs="Arial"/>
          <w:sz w:val="22"/>
          <w:szCs w:val="22"/>
        </w:rPr>
        <w:t>podjęcia innych działań umożliwiających korzystanie z utworu zgodnie z jego przeznaczeniem, w tym na polach eksploatacji wskazanych w ust. 3 powyżej.</w:t>
      </w:r>
    </w:p>
    <w:p w14:paraId="40617345" w14:textId="1A4D8E83" w:rsidR="002E0F37" w:rsidRPr="00F67A3D" w:rsidRDefault="002E0F37" w:rsidP="00D3625B">
      <w:pPr>
        <w:keepNext/>
        <w:spacing w:before="240" w:after="120"/>
        <w:jc w:val="center"/>
        <w:rPr>
          <w:rFonts w:ascii="Arial" w:hAnsi="Arial" w:cs="Arial"/>
          <w:b/>
          <w:sz w:val="22"/>
          <w:szCs w:val="22"/>
        </w:rPr>
      </w:pPr>
      <w:r w:rsidRPr="00F67A3D">
        <w:rPr>
          <w:rFonts w:ascii="Arial" w:hAnsi="Arial" w:cs="Arial"/>
          <w:b/>
          <w:sz w:val="22"/>
          <w:szCs w:val="22"/>
        </w:rPr>
        <w:t>§ 6</w:t>
      </w:r>
      <w:r w:rsidRPr="00F67A3D">
        <w:rPr>
          <w:rFonts w:ascii="Arial" w:hAnsi="Arial" w:cs="Arial"/>
          <w:b/>
          <w:sz w:val="22"/>
          <w:szCs w:val="22"/>
        </w:rPr>
        <w:br/>
        <w:t>Materiały</w:t>
      </w:r>
      <w:r w:rsidR="009D0938">
        <w:rPr>
          <w:rFonts w:ascii="Arial" w:hAnsi="Arial" w:cs="Arial"/>
          <w:b/>
          <w:sz w:val="22"/>
          <w:szCs w:val="22"/>
        </w:rPr>
        <w:t xml:space="preserve"> i urządzenia</w:t>
      </w:r>
    </w:p>
    <w:p w14:paraId="759004A4" w14:textId="03D473C4" w:rsidR="002E0F37" w:rsidRPr="00F67A3D" w:rsidRDefault="002E0F37"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 xml:space="preserve">Strony ustalają, że materiały do wykonania Robót </w:t>
      </w:r>
      <w:r w:rsidR="00AD37EE">
        <w:rPr>
          <w:rFonts w:ascii="Arial" w:hAnsi="Arial" w:cs="Arial"/>
          <w:sz w:val="22"/>
          <w:szCs w:val="22"/>
        </w:rPr>
        <w:t>zakupione</w:t>
      </w:r>
      <w:r w:rsidRPr="00F67A3D">
        <w:rPr>
          <w:rFonts w:ascii="Arial" w:hAnsi="Arial" w:cs="Arial"/>
          <w:sz w:val="22"/>
          <w:szCs w:val="22"/>
        </w:rPr>
        <w:t xml:space="preserve"> przez </w:t>
      </w:r>
      <w:r w:rsidR="00AD37EE">
        <w:rPr>
          <w:rFonts w:ascii="Arial" w:hAnsi="Arial" w:cs="Arial"/>
          <w:sz w:val="22"/>
          <w:szCs w:val="22"/>
        </w:rPr>
        <w:t xml:space="preserve">Wykonawcę </w:t>
      </w:r>
      <w:r w:rsidR="00BA7C07">
        <w:rPr>
          <w:rFonts w:ascii="Arial" w:hAnsi="Arial" w:cs="Arial"/>
          <w:sz w:val="22"/>
          <w:szCs w:val="22"/>
        </w:rPr>
        <w:t xml:space="preserve">zgodnie z wykazem stanowiącym załącznik nr 12 </w:t>
      </w:r>
      <w:r w:rsidRPr="00F67A3D">
        <w:rPr>
          <w:rFonts w:ascii="Arial" w:hAnsi="Arial" w:cs="Arial"/>
          <w:sz w:val="22"/>
          <w:szCs w:val="22"/>
        </w:rPr>
        <w:t xml:space="preserve">zostaną </w:t>
      </w:r>
      <w:r w:rsidR="000F1147">
        <w:rPr>
          <w:rFonts w:ascii="Arial" w:hAnsi="Arial" w:cs="Arial"/>
          <w:sz w:val="22"/>
          <w:szCs w:val="22"/>
        </w:rPr>
        <w:t xml:space="preserve">przekazane </w:t>
      </w:r>
      <w:r w:rsidR="00BA7C07">
        <w:rPr>
          <w:rFonts w:ascii="Arial" w:hAnsi="Arial" w:cs="Arial"/>
          <w:sz w:val="22"/>
          <w:szCs w:val="22"/>
        </w:rPr>
        <w:t xml:space="preserve">Podwykonawcy przez </w:t>
      </w:r>
      <w:r w:rsidR="00A9176A">
        <w:rPr>
          <w:rFonts w:ascii="Arial" w:hAnsi="Arial" w:cs="Arial"/>
          <w:sz w:val="22"/>
          <w:szCs w:val="22"/>
        </w:rPr>
        <w:t>W</w:t>
      </w:r>
      <w:r w:rsidRPr="00F67A3D">
        <w:rPr>
          <w:rFonts w:ascii="Arial" w:hAnsi="Arial" w:cs="Arial"/>
          <w:sz w:val="22"/>
          <w:szCs w:val="22"/>
        </w:rPr>
        <w:t>ykonawcę</w:t>
      </w:r>
      <w:r w:rsidR="00A9176A">
        <w:rPr>
          <w:rFonts w:ascii="Arial" w:hAnsi="Arial" w:cs="Arial"/>
          <w:sz w:val="22"/>
          <w:szCs w:val="22"/>
        </w:rPr>
        <w:t xml:space="preserve"> w zakresie określonym </w:t>
      </w:r>
      <w:r w:rsidRPr="00F67A3D">
        <w:rPr>
          <w:rFonts w:ascii="Arial" w:hAnsi="Arial" w:cs="Arial"/>
          <w:sz w:val="22"/>
          <w:szCs w:val="22"/>
        </w:rPr>
        <w:t xml:space="preserve">w Warunkach Powierzania Materiałów stanowiących </w:t>
      </w:r>
      <w:r w:rsidR="00002B34">
        <w:rPr>
          <w:rFonts w:ascii="Arial" w:hAnsi="Arial" w:cs="Arial"/>
          <w:sz w:val="22"/>
          <w:szCs w:val="22"/>
        </w:rPr>
        <w:t>Z</w:t>
      </w:r>
      <w:r w:rsidRPr="00F67A3D">
        <w:rPr>
          <w:rFonts w:ascii="Arial" w:hAnsi="Arial" w:cs="Arial"/>
          <w:sz w:val="22"/>
          <w:szCs w:val="22"/>
        </w:rPr>
        <w:t>ałącznik nr</w:t>
      </w:r>
      <w:r w:rsidR="002831B3">
        <w:rPr>
          <w:rFonts w:ascii="Arial" w:hAnsi="Arial" w:cs="Arial"/>
          <w:sz w:val="22"/>
          <w:szCs w:val="22"/>
        </w:rPr>
        <w:t xml:space="preserve"> 8</w:t>
      </w:r>
      <w:r w:rsidRPr="00F67A3D">
        <w:rPr>
          <w:rFonts w:ascii="Arial" w:hAnsi="Arial" w:cs="Arial"/>
          <w:sz w:val="22"/>
          <w:szCs w:val="22"/>
        </w:rPr>
        <w:t xml:space="preserve"> do </w:t>
      </w:r>
      <w:r w:rsidR="000F1147">
        <w:rPr>
          <w:rFonts w:ascii="Arial" w:hAnsi="Arial" w:cs="Arial"/>
          <w:sz w:val="22"/>
          <w:szCs w:val="22"/>
        </w:rPr>
        <w:t xml:space="preserve">SWZ. Wykaz zawiera materiał </w:t>
      </w:r>
      <w:r w:rsidR="00BE3AF5">
        <w:rPr>
          <w:rFonts w:ascii="Arial" w:hAnsi="Arial" w:cs="Arial"/>
          <w:sz w:val="22"/>
          <w:szCs w:val="22"/>
        </w:rPr>
        <w:t>zakupiony (materiał zabudowany, materiał znajdujący się na terenie budowy oraz materiał pozostawiony w depozycie)</w:t>
      </w:r>
      <w:r w:rsidR="000F1147">
        <w:rPr>
          <w:rFonts w:ascii="Arial" w:hAnsi="Arial" w:cs="Arial"/>
          <w:sz w:val="22"/>
          <w:szCs w:val="22"/>
        </w:rPr>
        <w:t xml:space="preserve"> na potrzeby realizacji </w:t>
      </w:r>
      <w:r w:rsidR="00BA7C07">
        <w:rPr>
          <w:rFonts w:ascii="Arial" w:hAnsi="Arial" w:cs="Arial"/>
          <w:sz w:val="22"/>
          <w:szCs w:val="22"/>
        </w:rPr>
        <w:t>R</w:t>
      </w:r>
      <w:r w:rsidR="00AD37EE">
        <w:rPr>
          <w:rFonts w:ascii="Arial" w:hAnsi="Arial" w:cs="Arial"/>
          <w:sz w:val="22"/>
          <w:szCs w:val="22"/>
        </w:rPr>
        <w:t>obót</w:t>
      </w:r>
      <w:r w:rsidR="00A1225D">
        <w:rPr>
          <w:rFonts w:ascii="Arial" w:hAnsi="Arial" w:cs="Arial"/>
          <w:sz w:val="22"/>
          <w:szCs w:val="22"/>
        </w:rPr>
        <w:t xml:space="preserve"> </w:t>
      </w:r>
      <w:r w:rsidR="00A9176A">
        <w:rPr>
          <w:rFonts w:ascii="Arial" w:hAnsi="Arial" w:cs="Arial"/>
          <w:sz w:val="22"/>
          <w:szCs w:val="22"/>
        </w:rPr>
        <w:t xml:space="preserve">. </w:t>
      </w:r>
      <w:bookmarkStart w:id="4" w:name="_Hlk214125539"/>
      <w:r w:rsidR="00A9176A">
        <w:rPr>
          <w:rFonts w:ascii="Arial" w:hAnsi="Arial" w:cs="Arial"/>
          <w:sz w:val="22"/>
          <w:szCs w:val="22"/>
        </w:rPr>
        <w:t xml:space="preserve">W pozostałym zakresie materiały zapewni </w:t>
      </w:r>
      <w:r w:rsidR="00AD37EE">
        <w:rPr>
          <w:rFonts w:ascii="Arial" w:hAnsi="Arial" w:cs="Arial"/>
          <w:sz w:val="22"/>
          <w:szCs w:val="22"/>
        </w:rPr>
        <w:t>Podwykonawca</w:t>
      </w:r>
      <w:bookmarkEnd w:id="4"/>
      <w:r w:rsidR="00A9176A">
        <w:rPr>
          <w:rFonts w:ascii="Arial" w:hAnsi="Arial" w:cs="Arial"/>
          <w:sz w:val="22"/>
          <w:szCs w:val="22"/>
        </w:rPr>
        <w:t>.</w:t>
      </w:r>
      <w:r w:rsidR="00A9176A" w:rsidRPr="00F67A3D" w:rsidDel="00A9176A">
        <w:rPr>
          <w:rFonts w:ascii="Arial" w:hAnsi="Arial" w:cs="Arial"/>
          <w:sz w:val="22"/>
          <w:szCs w:val="22"/>
        </w:rPr>
        <w:t xml:space="preserve"> </w:t>
      </w:r>
    </w:p>
    <w:p w14:paraId="310EFAF8" w14:textId="48F41CAA" w:rsidR="002E0F37" w:rsidRPr="00F67A3D" w:rsidRDefault="002E0F37"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 xml:space="preserve">Podwykonawca ponosi pełną odpowiedzialność i ryzyko za powierzone </w:t>
      </w:r>
      <w:r w:rsidR="00AD37EE">
        <w:rPr>
          <w:rFonts w:ascii="Arial" w:hAnsi="Arial" w:cs="Arial"/>
          <w:sz w:val="22"/>
          <w:szCs w:val="22"/>
        </w:rPr>
        <w:t xml:space="preserve">lub </w:t>
      </w:r>
      <w:r w:rsidR="00E72102">
        <w:rPr>
          <w:rFonts w:ascii="Arial" w:hAnsi="Arial" w:cs="Arial"/>
          <w:sz w:val="22"/>
          <w:szCs w:val="22"/>
        </w:rPr>
        <w:t>zakupione</w:t>
      </w:r>
      <w:r w:rsidRPr="00E72102">
        <w:rPr>
          <w:rFonts w:ascii="Arial" w:hAnsi="Arial" w:cs="Arial"/>
          <w:sz w:val="22"/>
          <w:szCs w:val="22"/>
        </w:rPr>
        <w:t xml:space="preserve"> </w:t>
      </w:r>
      <w:r w:rsidR="00AD37EE">
        <w:rPr>
          <w:rFonts w:ascii="Arial" w:hAnsi="Arial" w:cs="Arial"/>
          <w:sz w:val="22"/>
          <w:szCs w:val="22"/>
        </w:rPr>
        <w:t>przez niego</w:t>
      </w:r>
      <w:r w:rsidRPr="00F67A3D">
        <w:rPr>
          <w:rFonts w:ascii="Arial" w:hAnsi="Arial" w:cs="Arial"/>
          <w:sz w:val="22"/>
          <w:szCs w:val="22"/>
        </w:rPr>
        <w:t xml:space="preserve"> </w:t>
      </w:r>
      <w:r w:rsidR="001569BA">
        <w:rPr>
          <w:rFonts w:ascii="Arial" w:hAnsi="Arial" w:cs="Arial"/>
          <w:sz w:val="22"/>
          <w:szCs w:val="22"/>
        </w:rPr>
        <w:t xml:space="preserve">wyroby budowlane, </w:t>
      </w:r>
      <w:r w:rsidRPr="00F67A3D">
        <w:rPr>
          <w:rFonts w:ascii="Arial" w:hAnsi="Arial" w:cs="Arial"/>
          <w:sz w:val="22"/>
          <w:szCs w:val="22"/>
        </w:rPr>
        <w:t>materiały i urządzenia.</w:t>
      </w:r>
    </w:p>
    <w:p w14:paraId="26BECB72" w14:textId="64437D3D" w:rsidR="002E0F37" w:rsidRPr="00F67A3D" w:rsidRDefault="002E0F37"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 xml:space="preserve">Do realizacji Robót stosowane będą nowe </w:t>
      </w:r>
      <w:r w:rsidR="001569BA">
        <w:rPr>
          <w:rFonts w:ascii="Arial" w:hAnsi="Arial" w:cs="Arial"/>
          <w:sz w:val="22"/>
          <w:szCs w:val="22"/>
        </w:rPr>
        <w:t xml:space="preserve">wyroby budowlane, </w:t>
      </w:r>
      <w:r w:rsidRPr="00F67A3D">
        <w:rPr>
          <w:rFonts w:ascii="Arial" w:hAnsi="Arial" w:cs="Arial"/>
          <w:sz w:val="22"/>
          <w:szCs w:val="22"/>
        </w:rPr>
        <w:t>materiały i urządzenia</w:t>
      </w:r>
      <w:r w:rsidR="00BC2A6D" w:rsidRPr="00BC2A6D">
        <w:rPr>
          <w:rFonts w:ascii="Arial" w:hAnsi="Arial" w:cs="Arial"/>
          <w:sz w:val="22"/>
          <w:szCs w:val="22"/>
        </w:rPr>
        <w:t xml:space="preserve"> spełnia</w:t>
      </w:r>
      <w:r w:rsidR="00BC2A6D">
        <w:rPr>
          <w:rFonts w:ascii="Arial" w:hAnsi="Arial" w:cs="Arial"/>
          <w:sz w:val="22"/>
          <w:szCs w:val="22"/>
        </w:rPr>
        <w:t xml:space="preserve">jące </w:t>
      </w:r>
      <w:r w:rsidR="00BC2A6D" w:rsidRPr="00BC2A6D">
        <w:rPr>
          <w:rFonts w:ascii="Arial" w:hAnsi="Arial" w:cs="Arial"/>
          <w:sz w:val="22"/>
          <w:szCs w:val="22"/>
        </w:rPr>
        <w:t>wymagania określon</w:t>
      </w:r>
      <w:r w:rsidR="00BC2A6D">
        <w:rPr>
          <w:rFonts w:ascii="Arial" w:hAnsi="Arial" w:cs="Arial"/>
          <w:sz w:val="22"/>
          <w:szCs w:val="22"/>
        </w:rPr>
        <w:t>e w Kontrakcie</w:t>
      </w:r>
      <w:r w:rsidRPr="00F67A3D">
        <w:rPr>
          <w:rFonts w:ascii="Arial" w:hAnsi="Arial" w:cs="Arial"/>
          <w:sz w:val="22"/>
          <w:szCs w:val="22"/>
        </w:rPr>
        <w:t>.</w:t>
      </w:r>
    </w:p>
    <w:p w14:paraId="3F581FBC" w14:textId="77777777" w:rsidR="00BC2A6D" w:rsidRPr="0065424F" w:rsidRDefault="00BC2A6D" w:rsidP="00D3625B">
      <w:pPr>
        <w:pStyle w:val="Akapitzlist"/>
        <w:numPr>
          <w:ilvl w:val="1"/>
          <w:numId w:val="36"/>
        </w:numPr>
        <w:spacing w:after="120"/>
        <w:ind w:left="425" w:hanging="425"/>
        <w:jc w:val="both"/>
        <w:rPr>
          <w:rFonts w:ascii="Arial" w:hAnsi="Arial" w:cs="Arial"/>
          <w:sz w:val="22"/>
          <w:szCs w:val="22"/>
        </w:rPr>
      </w:pPr>
      <w:r w:rsidRPr="0065424F">
        <w:rPr>
          <w:rFonts w:ascii="Arial" w:hAnsi="Arial" w:cs="Arial"/>
          <w:sz w:val="22"/>
          <w:szCs w:val="22"/>
        </w:rPr>
        <w:t xml:space="preserve">Podwykonawca odpowiedzialny jest za uzyskanie akceptacji Zamawiającego </w:t>
      </w:r>
      <w:r>
        <w:rPr>
          <w:rFonts w:ascii="Arial" w:hAnsi="Arial" w:cs="Arial"/>
          <w:sz w:val="22"/>
          <w:szCs w:val="22"/>
        </w:rPr>
        <w:t xml:space="preserve">i Inżyniera Kontraktu </w:t>
      </w:r>
      <w:r w:rsidRPr="0065424F">
        <w:rPr>
          <w:rFonts w:ascii="Arial" w:hAnsi="Arial" w:cs="Arial"/>
          <w:sz w:val="22"/>
          <w:szCs w:val="22"/>
        </w:rPr>
        <w:t>dla materiałów i urządzeń służących do realizacji Robót.</w:t>
      </w:r>
    </w:p>
    <w:p w14:paraId="32C654C0" w14:textId="77777777" w:rsidR="00BC2A6D" w:rsidRDefault="00BC2A6D" w:rsidP="00D3625B">
      <w:pPr>
        <w:pStyle w:val="Akapitzlist"/>
        <w:numPr>
          <w:ilvl w:val="1"/>
          <w:numId w:val="36"/>
        </w:numPr>
        <w:spacing w:after="120"/>
        <w:ind w:left="426" w:hanging="426"/>
        <w:jc w:val="both"/>
        <w:rPr>
          <w:rFonts w:ascii="Arial" w:hAnsi="Arial" w:cs="Arial"/>
          <w:sz w:val="22"/>
          <w:szCs w:val="22"/>
        </w:rPr>
      </w:pPr>
      <w:r w:rsidRPr="0065424F">
        <w:rPr>
          <w:rFonts w:ascii="Arial" w:hAnsi="Arial" w:cs="Arial"/>
          <w:sz w:val="22"/>
          <w:szCs w:val="22"/>
        </w:rPr>
        <w:t xml:space="preserve">Podwykonawca zobowiązany jest zapewnić, aby </w:t>
      </w:r>
      <w:r>
        <w:rPr>
          <w:rFonts w:ascii="Arial" w:hAnsi="Arial" w:cs="Arial"/>
          <w:sz w:val="22"/>
          <w:szCs w:val="22"/>
        </w:rPr>
        <w:t xml:space="preserve">wyroby budowlane, materiały i </w:t>
      </w:r>
      <w:r w:rsidRPr="0065424F">
        <w:rPr>
          <w:rFonts w:ascii="Arial" w:hAnsi="Arial" w:cs="Arial"/>
          <w:sz w:val="22"/>
          <w:szCs w:val="22"/>
        </w:rPr>
        <w:t>urządzenia przez niego dostarczane posiadały odpowiednie świadectwa dopuszczenia do eksploatacji urządzeń przeznaczonych do prowadzenia ruchu kolejowego oraz aby zastosowane materiały spełniały wymagania, określone w Kontrakcie i niniejszej umowie, a także inne dodatkowe wymagania, jeżeli takie zostały określone w niniejszej umowie.</w:t>
      </w:r>
      <w:r w:rsidRPr="004D36D5">
        <w:rPr>
          <w:rFonts w:ascii="Arial" w:hAnsi="Arial" w:cs="Arial"/>
          <w:sz w:val="22"/>
          <w:szCs w:val="22"/>
        </w:rPr>
        <w:t xml:space="preserve"> Zabudowane budowle i urządzenia, dla których taki wymóg został postawiony zgodnie z ustawą o transporcie kolejowym</w:t>
      </w:r>
      <w:r>
        <w:rPr>
          <w:rFonts w:ascii="Arial" w:hAnsi="Arial" w:cs="Arial"/>
          <w:sz w:val="22"/>
          <w:szCs w:val="22"/>
        </w:rPr>
        <w:t>,</w:t>
      </w:r>
      <w:r w:rsidRPr="004D36D5">
        <w:rPr>
          <w:rFonts w:ascii="Arial" w:hAnsi="Arial" w:cs="Arial"/>
          <w:sz w:val="22"/>
          <w:szCs w:val="22"/>
        </w:rPr>
        <w:t xml:space="preserve"> muszą posiadać świadectwo dopuszczenia do eksploatacji typu wydane przez Prezesa Urzędu Transportu Kolejowego.</w:t>
      </w:r>
    </w:p>
    <w:p w14:paraId="329E69CC" w14:textId="77777777" w:rsidR="00355848" w:rsidRDefault="00093D51" w:rsidP="00D3625B">
      <w:pPr>
        <w:pStyle w:val="Akapitzlist"/>
        <w:numPr>
          <w:ilvl w:val="1"/>
          <w:numId w:val="36"/>
        </w:numPr>
        <w:spacing w:after="120"/>
        <w:ind w:left="426" w:hanging="426"/>
        <w:jc w:val="both"/>
        <w:rPr>
          <w:rFonts w:ascii="Arial" w:hAnsi="Arial" w:cs="Arial"/>
          <w:sz w:val="22"/>
          <w:szCs w:val="22"/>
        </w:rPr>
      </w:pPr>
      <w:r w:rsidRPr="00093D51">
        <w:rPr>
          <w:rFonts w:ascii="Arial" w:hAnsi="Arial" w:cs="Arial"/>
          <w:sz w:val="22"/>
          <w:szCs w:val="22"/>
        </w:rPr>
        <w:t>Zabudowane wyroby budowlane, materiały</w:t>
      </w:r>
      <w:r>
        <w:rPr>
          <w:rFonts w:ascii="Arial" w:hAnsi="Arial" w:cs="Arial"/>
          <w:sz w:val="22"/>
          <w:szCs w:val="22"/>
        </w:rPr>
        <w:t>,</w:t>
      </w:r>
      <w:r w:rsidRPr="00093D51">
        <w:rPr>
          <w:rFonts w:ascii="Arial" w:hAnsi="Arial" w:cs="Arial"/>
          <w:sz w:val="22"/>
          <w:szCs w:val="22"/>
        </w:rPr>
        <w:t xml:space="preserve"> urządzenia i technologie, dla których taki wymóg został postawiony zgodnie z obowiązującą u Zamawiającego procedurą Systemu Zarządzania </w:t>
      </w:r>
      <w:r w:rsidRPr="00093D51">
        <w:rPr>
          <w:rFonts w:ascii="Arial" w:hAnsi="Arial" w:cs="Arial"/>
          <w:sz w:val="22"/>
          <w:szCs w:val="22"/>
        </w:rPr>
        <w:lastRenderedPageBreak/>
        <w:t>Bezpieczeństwem „Dopuszczanie elementów podsystemów i technologii przeznaczonych do stosowania na liniach kolejowych zarządzanych przez PKP Polskie Linie Kolejowe S.A.” (SMS-PW-17) muszą posiadać dopuszczenie do stosowania na liniach kolejowych zarządzanych przez PKP Polskie Linie Kolejowe S.A.</w:t>
      </w:r>
    </w:p>
    <w:p w14:paraId="694B44E1" w14:textId="5C320013" w:rsidR="002E0F37" w:rsidRPr="00355848" w:rsidRDefault="002E0F37" w:rsidP="00D3625B">
      <w:pPr>
        <w:pStyle w:val="Akapitzlist"/>
        <w:numPr>
          <w:ilvl w:val="1"/>
          <w:numId w:val="36"/>
        </w:numPr>
        <w:spacing w:after="120"/>
        <w:ind w:left="426" w:hanging="426"/>
        <w:jc w:val="both"/>
        <w:rPr>
          <w:rFonts w:ascii="Arial" w:hAnsi="Arial" w:cs="Arial"/>
          <w:sz w:val="22"/>
          <w:szCs w:val="22"/>
        </w:rPr>
      </w:pPr>
      <w:r w:rsidRPr="00355848">
        <w:rPr>
          <w:rFonts w:ascii="Arial" w:hAnsi="Arial" w:cs="Arial"/>
          <w:sz w:val="22"/>
          <w:szCs w:val="22"/>
        </w:rPr>
        <w:t xml:space="preserve">Wszystkie </w:t>
      </w:r>
      <w:r w:rsidR="004D36D5" w:rsidRPr="00355848">
        <w:rPr>
          <w:rFonts w:ascii="Arial" w:hAnsi="Arial" w:cs="Arial"/>
          <w:sz w:val="22"/>
          <w:szCs w:val="22"/>
        </w:rPr>
        <w:t xml:space="preserve">wyroby budowlane, </w:t>
      </w:r>
      <w:r w:rsidRPr="00355848">
        <w:rPr>
          <w:rFonts w:ascii="Arial" w:hAnsi="Arial" w:cs="Arial"/>
          <w:sz w:val="22"/>
          <w:szCs w:val="22"/>
        </w:rPr>
        <w:t>materiały i urządzenia muszą posiadać wymagane dopuszczenia do obrotu i powszechnego lub jednostkowego stosowania w budownictwie, wymagane atesty, certyfikaty aprobaty techniczne, oceny zgodności, certyfikaty zgodności lub deklaracje zgodności itp., zgodnie z wymaganiami przewidzianymi w obowiązujących przepisach, w szczególności w ustawie z dnia 07.07.1994 r. Prawo budowlane</w:t>
      </w:r>
      <w:r w:rsidR="00355848" w:rsidRPr="00355848">
        <w:rPr>
          <w:rFonts w:ascii="Arial" w:hAnsi="Arial" w:cs="Arial"/>
          <w:sz w:val="22"/>
          <w:szCs w:val="22"/>
        </w:rPr>
        <w:t xml:space="preserve"> (Dz.U.2023.682 </w:t>
      </w:r>
      <w:proofErr w:type="spellStart"/>
      <w:r w:rsidR="00355848" w:rsidRPr="00355848">
        <w:rPr>
          <w:rFonts w:ascii="Arial" w:hAnsi="Arial" w:cs="Arial"/>
          <w:sz w:val="22"/>
          <w:szCs w:val="22"/>
        </w:rPr>
        <w:t>t.j</w:t>
      </w:r>
      <w:proofErr w:type="spellEnd"/>
      <w:r w:rsidR="00355848" w:rsidRPr="00355848">
        <w:rPr>
          <w:rFonts w:ascii="Arial" w:hAnsi="Arial" w:cs="Arial"/>
          <w:sz w:val="22"/>
          <w:szCs w:val="22"/>
        </w:rPr>
        <w:t>.)</w:t>
      </w:r>
      <w:r w:rsidRPr="00355848">
        <w:rPr>
          <w:rFonts w:ascii="Arial" w:hAnsi="Arial" w:cs="Arial"/>
          <w:sz w:val="22"/>
          <w:szCs w:val="22"/>
        </w:rPr>
        <w:t>, ustawie z dnia 16.04.2004 r. o wyrobach budowlanych</w:t>
      </w:r>
      <w:r w:rsidR="00355848" w:rsidRPr="00355848">
        <w:rPr>
          <w:rFonts w:ascii="Arial" w:hAnsi="Arial" w:cs="Arial"/>
          <w:sz w:val="22"/>
          <w:szCs w:val="22"/>
        </w:rPr>
        <w:t xml:space="preserve"> (Dz.U.2021.1213 </w:t>
      </w:r>
      <w:proofErr w:type="spellStart"/>
      <w:r w:rsidR="00355848" w:rsidRPr="00355848">
        <w:rPr>
          <w:rFonts w:ascii="Arial" w:hAnsi="Arial" w:cs="Arial"/>
          <w:sz w:val="22"/>
          <w:szCs w:val="22"/>
        </w:rPr>
        <w:t>t.j</w:t>
      </w:r>
      <w:proofErr w:type="spellEnd"/>
      <w:r w:rsidR="00355848" w:rsidRPr="00355848">
        <w:rPr>
          <w:rFonts w:ascii="Arial" w:hAnsi="Arial" w:cs="Arial"/>
          <w:sz w:val="22"/>
          <w:szCs w:val="22"/>
        </w:rPr>
        <w:t>.)</w:t>
      </w:r>
      <w:r w:rsidRPr="00355848">
        <w:rPr>
          <w:rFonts w:ascii="Arial" w:hAnsi="Arial" w:cs="Arial"/>
          <w:sz w:val="22"/>
          <w:szCs w:val="22"/>
        </w:rPr>
        <w:t xml:space="preserve">, </w:t>
      </w:r>
      <w:r w:rsidR="00355848" w:rsidRPr="00355848">
        <w:rPr>
          <w:rFonts w:ascii="Arial" w:hAnsi="Arial" w:cs="Arial"/>
          <w:sz w:val="22"/>
          <w:szCs w:val="22"/>
        </w:rPr>
        <w:t xml:space="preserve">ustawie z dnia 13.04.2016 r. o systemach oceny zgodności i nadzoru rynku (Dz.U.2022.1854 </w:t>
      </w:r>
      <w:proofErr w:type="spellStart"/>
      <w:r w:rsidR="00355848" w:rsidRPr="00355848">
        <w:rPr>
          <w:rFonts w:ascii="Arial" w:hAnsi="Arial" w:cs="Arial"/>
          <w:sz w:val="22"/>
          <w:szCs w:val="22"/>
        </w:rPr>
        <w:t>t.j</w:t>
      </w:r>
      <w:proofErr w:type="spellEnd"/>
      <w:r w:rsidR="00355848" w:rsidRPr="00355848">
        <w:rPr>
          <w:rFonts w:ascii="Arial" w:hAnsi="Arial" w:cs="Arial"/>
          <w:sz w:val="22"/>
          <w:szCs w:val="22"/>
        </w:rPr>
        <w:t>.)</w:t>
      </w:r>
      <w:r w:rsidRPr="00355848">
        <w:rPr>
          <w:rFonts w:ascii="Arial" w:hAnsi="Arial" w:cs="Arial"/>
          <w:sz w:val="22"/>
          <w:szCs w:val="22"/>
        </w:rPr>
        <w:t xml:space="preserve">, rozporządzeniach wykonawczych wydanych na podstawie powyższych ustaw oraz w wytycznych i instrukcjach obowiązujących </w:t>
      </w:r>
      <w:r w:rsidR="00A9510E" w:rsidRPr="00355848">
        <w:rPr>
          <w:rFonts w:ascii="Arial" w:hAnsi="Arial" w:cs="Arial"/>
          <w:sz w:val="22"/>
          <w:szCs w:val="22"/>
        </w:rPr>
        <w:t>u Zamawiającego</w:t>
      </w:r>
      <w:r w:rsidRPr="00355848">
        <w:rPr>
          <w:rFonts w:ascii="Arial" w:hAnsi="Arial" w:cs="Arial"/>
          <w:sz w:val="22"/>
          <w:szCs w:val="22"/>
        </w:rPr>
        <w:t>.</w:t>
      </w:r>
      <w:r w:rsidR="00C238BE">
        <w:rPr>
          <w:rFonts w:ascii="Arial" w:hAnsi="Arial" w:cs="Arial"/>
          <w:sz w:val="22"/>
          <w:szCs w:val="22"/>
        </w:rPr>
        <w:tab/>
      </w:r>
    </w:p>
    <w:p w14:paraId="0B1AC0D6" w14:textId="77777777" w:rsidR="00AE2771" w:rsidRDefault="002E0F37"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Podwykonawca ma obowiązek stosowania takich materiałów – elementów podsystemów, zaliczanych do składników interoperacyjności, które posiadają stosowne certyfikaty WE zgodności lub przydatności do stosowania, wydane przez notyfikowaną jednostkę certyfikującą i dla których wydana została deklaracja WE zgodności lub przydatności do stosowania. W przypadku konieczności zastosowania składnika interoperacyjności, który nie posiada certyfikatu WE zgodności lub przydatności do stosowania, wydanego przez notyfikowaną jednostkę certyfikującą Podwykonawca jest zobowiązany zlecić notyfikowanej jednostce certyfikującej ocenę zgodności lub przydatności do stosowania dla tego składnika interoperacyjności.</w:t>
      </w:r>
    </w:p>
    <w:p w14:paraId="17A0CDB8" w14:textId="77777777" w:rsidR="00BC2A6D" w:rsidRPr="00F67A3D" w:rsidRDefault="00BC2A6D"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 xml:space="preserve">Koszty związane z zapewnieniem </w:t>
      </w:r>
      <w:r>
        <w:rPr>
          <w:rFonts w:ascii="Arial" w:hAnsi="Arial" w:cs="Arial"/>
          <w:sz w:val="22"/>
          <w:szCs w:val="22"/>
        </w:rPr>
        <w:t xml:space="preserve">wyrobów budowlanych, </w:t>
      </w:r>
      <w:r w:rsidRPr="00F67A3D">
        <w:rPr>
          <w:rFonts w:ascii="Arial" w:hAnsi="Arial" w:cs="Arial"/>
          <w:sz w:val="22"/>
          <w:szCs w:val="22"/>
        </w:rPr>
        <w:t>materiałów i urządzeń niezbędnych do wykonania Robót obciążają Stronę, która jest zobowiązana do ich zapewnienia.</w:t>
      </w:r>
    </w:p>
    <w:p w14:paraId="0F00BD99" w14:textId="77777777" w:rsidR="00BC2A6D" w:rsidRPr="00BC2A6D" w:rsidRDefault="00BC2A6D" w:rsidP="00D3625B">
      <w:pPr>
        <w:pStyle w:val="Akapitzlist"/>
        <w:numPr>
          <w:ilvl w:val="1"/>
          <w:numId w:val="36"/>
        </w:numPr>
        <w:spacing w:after="120"/>
        <w:ind w:left="425" w:hanging="425"/>
        <w:jc w:val="both"/>
        <w:rPr>
          <w:rFonts w:ascii="Arial" w:hAnsi="Arial" w:cs="Arial"/>
          <w:sz w:val="22"/>
          <w:szCs w:val="22"/>
        </w:rPr>
      </w:pPr>
      <w:r w:rsidRPr="00F67A3D">
        <w:rPr>
          <w:rFonts w:ascii="Arial" w:hAnsi="Arial" w:cs="Arial"/>
          <w:sz w:val="22"/>
          <w:szCs w:val="22"/>
        </w:rPr>
        <w:t>Wszystkie materiały i urządzenia będą przez Podwykonawcę przechowywane w miejscach uzgodnionych z Wykonawcą oraz odpowiednio zabezpieczone przed zanieczyszczeniem, uszkodzeniem i kradzieżą.</w:t>
      </w:r>
    </w:p>
    <w:p w14:paraId="54ED0B60" w14:textId="3F56D28C" w:rsidR="00BA77FA" w:rsidRPr="00BA77FA" w:rsidRDefault="00BA77FA" w:rsidP="00D3625B">
      <w:pPr>
        <w:pStyle w:val="Akapitzlist"/>
        <w:numPr>
          <w:ilvl w:val="1"/>
          <w:numId w:val="36"/>
        </w:numPr>
        <w:spacing w:after="120"/>
        <w:ind w:left="425" w:hanging="425"/>
        <w:jc w:val="both"/>
        <w:rPr>
          <w:rFonts w:ascii="Arial" w:hAnsi="Arial" w:cs="Arial"/>
          <w:sz w:val="22"/>
          <w:szCs w:val="22"/>
        </w:rPr>
      </w:pPr>
      <w:r>
        <w:rPr>
          <w:rFonts w:ascii="Arial" w:hAnsi="Arial" w:cs="Arial"/>
          <w:sz w:val="22"/>
          <w:szCs w:val="22"/>
        </w:rPr>
        <w:t xml:space="preserve">Wykonawca </w:t>
      </w:r>
      <w:r w:rsidRPr="00BA77FA">
        <w:rPr>
          <w:rFonts w:ascii="Arial" w:hAnsi="Arial" w:cs="Arial"/>
          <w:sz w:val="22"/>
          <w:szCs w:val="22"/>
        </w:rPr>
        <w:t>może zażądać usunięcia z Placu budowy sprzętu nieposiadającego wymaganych świadectw dopuszczenia do eksploatacji i osób obsługujących ten sprzęt bez wymaganych uprawnień.</w:t>
      </w:r>
    </w:p>
    <w:p w14:paraId="3FB203A4" w14:textId="29EC2A7D" w:rsidR="00AE2771" w:rsidRPr="00AE2771" w:rsidRDefault="00AE2771" w:rsidP="00D3625B">
      <w:pPr>
        <w:pStyle w:val="Akapitzlist"/>
        <w:numPr>
          <w:ilvl w:val="1"/>
          <w:numId w:val="36"/>
        </w:numPr>
        <w:spacing w:after="120"/>
        <w:ind w:left="425" w:hanging="425"/>
        <w:jc w:val="both"/>
        <w:rPr>
          <w:rFonts w:ascii="Arial" w:hAnsi="Arial" w:cs="Arial"/>
          <w:sz w:val="22"/>
          <w:szCs w:val="22"/>
        </w:rPr>
      </w:pPr>
      <w:r w:rsidRPr="00AE2771">
        <w:rPr>
          <w:rFonts w:ascii="Arial" w:hAnsi="Arial" w:cs="Arial"/>
          <w:sz w:val="22"/>
          <w:szCs w:val="22"/>
        </w:rPr>
        <w:t xml:space="preserve">Przed przystąpieniem do odbiorów </w:t>
      </w:r>
      <w:r>
        <w:rPr>
          <w:rFonts w:ascii="Arial" w:hAnsi="Arial" w:cs="Arial"/>
          <w:sz w:val="22"/>
          <w:szCs w:val="22"/>
        </w:rPr>
        <w:t>Podwykonawca</w:t>
      </w:r>
      <w:r w:rsidRPr="00AE2771">
        <w:rPr>
          <w:rFonts w:ascii="Arial" w:hAnsi="Arial" w:cs="Arial"/>
          <w:sz w:val="22"/>
          <w:szCs w:val="22"/>
        </w:rPr>
        <w:t xml:space="preserve"> dostarczy </w:t>
      </w:r>
      <w:r>
        <w:rPr>
          <w:rFonts w:ascii="Arial" w:hAnsi="Arial" w:cs="Arial"/>
          <w:sz w:val="22"/>
          <w:szCs w:val="22"/>
        </w:rPr>
        <w:t>Wykonawcy</w:t>
      </w:r>
      <w:r w:rsidRPr="00AE2771">
        <w:rPr>
          <w:rFonts w:ascii="Arial" w:hAnsi="Arial" w:cs="Arial"/>
          <w:sz w:val="22"/>
          <w:szCs w:val="22"/>
        </w:rPr>
        <w:t xml:space="preserve"> tymczasowe instrukcje obsługi i konserwacji, </w:t>
      </w:r>
      <w:r>
        <w:rPr>
          <w:rFonts w:ascii="Arial" w:hAnsi="Arial" w:cs="Arial"/>
          <w:sz w:val="22"/>
          <w:szCs w:val="22"/>
        </w:rPr>
        <w:t xml:space="preserve">sporządzone w języku polskim, </w:t>
      </w:r>
      <w:r w:rsidRPr="00AE2771">
        <w:rPr>
          <w:rFonts w:ascii="Arial" w:hAnsi="Arial" w:cs="Arial"/>
          <w:sz w:val="22"/>
          <w:szCs w:val="22"/>
        </w:rPr>
        <w:t>o wystarczającej szczegółowości, aby Zamawiający mógł w szczególności eksploatować, konserwować, rozbierać, składać, regulować i naprawiać urządzenia.</w:t>
      </w:r>
    </w:p>
    <w:p w14:paraId="0BEC8219" w14:textId="0EEF35DA" w:rsidR="005707E9" w:rsidRPr="00F67A3D" w:rsidRDefault="005707E9" w:rsidP="00D3625B">
      <w:pPr>
        <w:keepNext/>
        <w:spacing w:before="240" w:after="120"/>
        <w:jc w:val="center"/>
        <w:rPr>
          <w:rFonts w:ascii="Arial" w:hAnsi="Arial" w:cs="Arial"/>
          <w:b/>
          <w:sz w:val="22"/>
          <w:szCs w:val="22"/>
        </w:rPr>
      </w:pPr>
      <w:r w:rsidRPr="00F67A3D">
        <w:rPr>
          <w:rFonts w:ascii="Arial" w:hAnsi="Arial" w:cs="Arial"/>
          <w:b/>
          <w:sz w:val="22"/>
          <w:szCs w:val="22"/>
        </w:rPr>
        <w:t xml:space="preserve">§ </w:t>
      </w:r>
      <w:r w:rsidR="002E0F37" w:rsidRPr="00F67A3D">
        <w:rPr>
          <w:rFonts w:ascii="Arial" w:hAnsi="Arial" w:cs="Arial"/>
          <w:b/>
          <w:sz w:val="22"/>
          <w:szCs w:val="22"/>
        </w:rPr>
        <w:t>7</w:t>
      </w:r>
      <w:r w:rsidR="00AE33C5" w:rsidRPr="00F67A3D">
        <w:rPr>
          <w:rFonts w:ascii="Arial" w:hAnsi="Arial" w:cs="Arial"/>
          <w:b/>
          <w:sz w:val="22"/>
          <w:szCs w:val="22"/>
        </w:rPr>
        <w:br/>
      </w:r>
      <w:r w:rsidRPr="00F67A3D">
        <w:rPr>
          <w:rFonts w:ascii="Arial" w:hAnsi="Arial" w:cs="Arial"/>
          <w:b/>
          <w:sz w:val="22"/>
          <w:szCs w:val="22"/>
        </w:rPr>
        <w:t>Wynagrodzenie</w:t>
      </w:r>
      <w:r w:rsidR="00C45293" w:rsidRPr="00F67A3D">
        <w:rPr>
          <w:rFonts w:ascii="Arial" w:hAnsi="Arial" w:cs="Arial"/>
          <w:b/>
          <w:sz w:val="22"/>
          <w:szCs w:val="22"/>
        </w:rPr>
        <w:t xml:space="preserve"> Podwykonawcy</w:t>
      </w:r>
    </w:p>
    <w:p w14:paraId="0B47B182" w14:textId="11A4D782" w:rsidR="000C1B0D" w:rsidRPr="00F67A3D" w:rsidRDefault="00C45293" w:rsidP="00D3625B">
      <w:pPr>
        <w:pStyle w:val="Akapitzlist"/>
        <w:numPr>
          <w:ilvl w:val="6"/>
          <w:numId w:val="6"/>
        </w:numPr>
        <w:spacing w:after="120"/>
        <w:ind w:left="426" w:hanging="426"/>
        <w:jc w:val="both"/>
        <w:rPr>
          <w:rFonts w:ascii="Arial" w:hAnsi="Arial" w:cs="Arial"/>
          <w:sz w:val="22"/>
          <w:szCs w:val="22"/>
        </w:rPr>
      </w:pPr>
      <w:r w:rsidRPr="00F67A3D">
        <w:rPr>
          <w:rFonts w:ascii="Arial" w:hAnsi="Arial" w:cs="Arial"/>
          <w:sz w:val="22"/>
          <w:szCs w:val="22"/>
        </w:rPr>
        <w:t xml:space="preserve">Za wykonanie Robót i innych czynności oraz wykonanie wszelkich innych obowiązków objętych niniejszą umową, </w:t>
      </w:r>
      <w:r w:rsidRPr="00F161EA">
        <w:rPr>
          <w:rFonts w:ascii="Arial" w:hAnsi="Arial" w:cs="Arial"/>
          <w:sz w:val="22"/>
          <w:szCs w:val="22"/>
        </w:rPr>
        <w:t xml:space="preserve">w tym usunięcie wszelkich wad w Robotach, Podwykonawcy przysługuje </w:t>
      </w:r>
      <w:r w:rsidR="00B40728">
        <w:rPr>
          <w:rFonts w:ascii="Arial" w:hAnsi="Arial" w:cs="Arial"/>
          <w:sz w:val="22"/>
          <w:szCs w:val="22"/>
        </w:rPr>
        <w:t xml:space="preserve">obmiarowe </w:t>
      </w:r>
      <w:r w:rsidRPr="00B04543">
        <w:rPr>
          <w:rFonts w:ascii="Arial" w:hAnsi="Arial"/>
          <w:b/>
          <w:sz w:val="22"/>
        </w:rPr>
        <w:t xml:space="preserve">wynagrodzenie </w:t>
      </w:r>
      <w:r w:rsidR="00B40728">
        <w:rPr>
          <w:rFonts w:ascii="Arial" w:hAnsi="Arial" w:cs="Arial"/>
          <w:b/>
          <w:bCs/>
          <w:sz w:val="22"/>
          <w:szCs w:val="22"/>
        </w:rPr>
        <w:t>ustalone na</w:t>
      </w:r>
      <w:r w:rsidR="00685906">
        <w:rPr>
          <w:rFonts w:ascii="Arial" w:hAnsi="Arial" w:cs="Arial"/>
          <w:b/>
          <w:bCs/>
          <w:sz w:val="22"/>
          <w:szCs w:val="22"/>
        </w:rPr>
        <w:t xml:space="preserve"> </w:t>
      </w:r>
      <w:r w:rsidR="00B40728">
        <w:rPr>
          <w:rFonts w:ascii="Arial" w:hAnsi="Arial" w:cs="Arial"/>
          <w:b/>
          <w:bCs/>
          <w:sz w:val="22"/>
          <w:szCs w:val="22"/>
        </w:rPr>
        <w:t xml:space="preserve">podstawie faktycznie wykonanej ilości Robót, potwierdzonej w protokole odbioru oraz cen jednostkowych określonych w RCO w </w:t>
      </w:r>
      <w:r w:rsidR="00AC38AE">
        <w:rPr>
          <w:rFonts w:ascii="Arial" w:hAnsi="Arial" w:cs="Arial"/>
          <w:b/>
          <w:bCs/>
          <w:sz w:val="22"/>
          <w:szCs w:val="22"/>
        </w:rPr>
        <w:t>łącznej</w:t>
      </w:r>
      <w:r w:rsidR="00B40728">
        <w:rPr>
          <w:rFonts w:ascii="Arial" w:hAnsi="Arial" w:cs="Arial"/>
          <w:b/>
          <w:bCs/>
          <w:sz w:val="22"/>
          <w:szCs w:val="22"/>
        </w:rPr>
        <w:t xml:space="preserve"> szacunkowej </w:t>
      </w:r>
      <w:r w:rsidR="00972A20" w:rsidRPr="00B04543">
        <w:rPr>
          <w:rFonts w:ascii="Arial" w:hAnsi="Arial"/>
          <w:b/>
          <w:sz w:val="22"/>
        </w:rPr>
        <w:t>wysokości</w:t>
      </w:r>
      <w:r w:rsidR="000702CD" w:rsidRPr="00B04543">
        <w:rPr>
          <w:rFonts w:ascii="Arial" w:hAnsi="Arial"/>
          <w:b/>
          <w:sz w:val="22"/>
        </w:rPr>
        <w:t xml:space="preserve"> </w:t>
      </w:r>
      <w:r w:rsidR="0054101F">
        <w:rPr>
          <w:rFonts w:ascii="Arial" w:hAnsi="Arial" w:cs="Arial"/>
          <w:b/>
          <w:bCs/>
          <w:sz w:val="22"/>
          <w:szCs w:val="22"/>
        </w:rPr>
        <w:t>……………………..</w:t>
      </w:r>
      <w:r w:rsidR="00D375E7" w:rsidRPr="00B04543">
        <w:rPr>
          <w:rFonts w:ascii="Arial" w:hAnsi="Arial"/>
          <w:b/>
          <w:sz w:val="22"/>
        </w:rPr>
        <w:t xml:space="preserve"> zł </w:t>
      </w:r>
      <w:r w:rsidR="00D375E7" w:rsidRPr="00F161EA">
        <w:rPr>
          <w:rFonts w:ascii="Arial" w:hAnsi="Arial" w:cs="Arial"/>
          <w:sz w:val="22"/>
          <w:szCs w:val="22"/>
        </w:rPr>
        <w:t xml:space="preserve">(słownie: </w:t>
      </w:r>
      <w:r w:rsidR="0054101F">
        <w:rPr>
          <w:rFonts w:ascii="Arial" w:hAnsi="Arial" w:cs="Arial"/>
          <w:sz w:val="22"/>
          <w:szCs w:val="22"/>
        </w:rPr>
        <w:t>……………………………</w:t>
      </w:r>
      <w:r w:rsidR="006655C3" w:rsidRPr="00B04543">
        <w:rPr>
          <w:rFonts w:ascii="Arial" w:hAnsi="Arial"/>
          <w:sz w:val="22"/>
        </w:rPr>
        <w:t xml:space="preserve"> </w:t>
      </w:r>
      <w:r w:rsidR="00C23010" w:rsidRPr="00F161EA">
        <w:rPr>
          <w:rFonts w:ascii="Arial" w:hAnsi="Arial" w:cs="Arial"/>
          <w:sz w:val="22"/>
          <w:szCs w:val="22"/>
        </w:rPr>
        <w:t>złotych</w:t>
      </w:r>
      <w:r w:rsidR="00D375E7" w:rsidRPr="00F161EA">
        <w:rPr>
          <w:rFonts w:ascii="Arial" w:hAnsi="Arial" w:cs="Arial"/>
          <w:sz w:val="22"/>
          <w:szCs w:val="22"/>
        </w:rPr>
        <w:t xml:space="preserve"> </w:t>
      </w:r>
      <w:r w:rsidR="0054101F">
        <w:rPr>
          <w:rFonts w:ascii="Arial" w:hAnsi="Arial" w:cs="Arial"/>
          <w:sz w:val="22"/>
          <w:szCs w:val="22"/>
        </w:rPr>
        <w:t>…..</w:t>
      </w:r>
      <w:r w:rsidR="00D375E7" w:rsidRPr="00F161EA">
        <w:rPr>
          <w:rFonts w:ascii="Arial" w:hAnsi="Arial" w:cs="Arial"/>
          <w:sz w:val="22"/>
          <w:szCs w:val="22"/>
        </w:rPr>
        <w:t>/100)</w:t>
      </w:r>
      <w:r w:rsidR="00EA0B09" w:rsidRPr="00F161EA">
        <w:rPr>
          <w:rFonts w:ascii="Arial" w:hAnsi="Arial" w:cs="Arial"/>
          <w:sz w:val="22"/>
          <w:szCs w:val="22"/>
        </w:rPr>
        <w:t xml:space="preserve"> netto</w:t>
      </w:r>
      <w:r w:rsidRPr="00F161EA">
        <w:rPr>
          <w:rFonts w:ascii="Arial" w:hAnsi="Arial" w:cs="Arial"/>
          <w:sz w:val="22"/>
          <w:szCs w:val="22"/>
        </w:rPr>
        <w:t xml:space="preserve"> (dalej</w:t>
      </w:r>
      <w:r w:rsidR="000702CD" w:rsidRPr="00F161EA">
        <w:rPr>
          <w:rFonts w:ascii="Arial" w:hAnsi="Arial" w:cs="Arial"/>
          <w:sz w:val="22"/>
          <w:szCs w:val="22"/>
        </w:rPr>
        <w:t>:</w:t>
      </w:r>
      <w:r w:rsidRPr="00F161EA">
        <w:rPr>
          <w:rFonts w:ascii="Arial" w:hAnsi="Arial" w:cs="Arial"/>
          <w:sz w:val="22"/>
          <w:szCs w:val="22"/>
        </w:rPr>
        <w:t xml:space="preserve"> „</w:t>
      </w:r>
      <w:r w:rsidRPr="00F161EA">
        <w:rPr>
          <w:rFonts w:ascii="Arial" w:hAnsi="Arial" w:cs="Arial"/>
          <w:b/>
          <w:bCs/>
          <w:sz w:val="22"/>
          <w:szCs w:val="22"/>
        </w:rPr>
        <w:t>Wynagrodzenie</w:t>
      </w:r>
      <w:r w:rsidRPr="00F161EA">
        <w:rPr>
          <w:rFonts w:ascii="Arial" w:hAnsi="Arial" w:cs="Arial"/>
          <w:sz w:val="22"/>
          <w:szCs w:val="22"/>
        </w:rPr>
        <w:t>”)</w:t>
      </w:r>
      <w:r w:rsidR="00F171BD" w:rsidRPr="00F161EA">
        <w:rPr>
          <w:rFonts w:ascii="Arial" w:hAnsi="Arial" w:cs="Arial"/>
          <w:sz w:val="22"/>
          <w:szCs w:val="22"/>
        </w:rPr>
        <w:t xml:space="preserve">. </w:t>
      </w:r>
      <w:r w:rsidR="00495C0C" w:rsidRPr="00F161EA">
        <w:rPr>
          <w:rFonts w:ascii="Arial" w:hAnsi="Arial" w:cs="Arial"/>
          <w:sz w:val="22"/>
          <w:szCs w:val="22"/>
        </w:rPr>
        <w:t xml:space="preserve">Do </w:t>
      </w:r>
      <w:r w:rsidR="00121104" w:rsidRPr="00F161EA">
        <w:rPr>
          <w:rFonts w:ascii="Arial" w:hAnsi="Arial" w:cs="Arial"/>
          <w:sz w:val="22"/>
          <w:szCs w:val="22"/>
        </w:rPr>
        <w:t>kwot</w:t>
      </w:r>
      <w:r w:rsidR="00F171BD" w:rsidRPr="00F161EA">
        <w:rPr>
          <w:rFonts w:ascii="Arial" w:hAnsi="Arial" w:cs="Arial"/>
          <w:sz w:val="22"/>
          <w:szCs w:val="22"/>
        </w:rPr>
        <w:t>y</w:t>
      </w:r>
      <w:r w:rsidR="00121104" w:rsidRPr="00F67A3D">
        <w:rPr>
          <w:rFonts w:ascii="Arial" w:hAnsi="Arial" w:cs="Arial"/>
          <w:sz w:val="22"/>
          <w:szCs w:val="22"/>
        </w:rPr>
        <w:t xml:space="preserve"> </w:t>
      </w:r>
      <w:r w:rsidR="00640595" w:rsidRPr="00F67A3D">
        <w:rPr>
          <w:rFonts w:ascii="Arial" w:hAnsi="Arial" w:cs="Arial"/>
          <w:sz w:val="22"/>
          <w:szCs w:val="22"/>
        </w:rPr>
        <w:t xml:space="preserve">Wynagrodzenia </w:t>
      </w:r>
      <w:r w:rsidR="00495C0C" w:rsidRPr="00F67A3D">
        <w:rPr>
          <w:rFonts w:ascii="Arial" w:hAnsi="Arial" w:cs="Arial"/>
          <w:sz w:val="22"/>
          <w:szCs w:val="22"/>
        </w:rPr>
        <w:t>netto zostanie doliczony należny podatek VAT zgodnie z obowiązującymi przepisami.</w:t>
      </w:r>
    </w:p>
    <w:p w14:paraId="0F2746A9" w14:textId="038FC8A6" w:rsidR="00640595" w:rsidRPr="00F67A3D" w:rsidRDefault="00640595" w:rsidP="00D3625B">
      <w:pPr>
        <w:spacing w:after="120"/>
        <w:ind w:left="426"/>
        <w:jc w:val="both"/>
        <w:rPr>
          <w:rFonts w:ascii="Arial" w:hAnsi="Arial" w:cs="Arial"/>
          <w:sz w:val="22"/>
          <w:szCs w:val="22"/>
        </w:rPr>
      </w:pPr>
      <w:r w:rsidRPr="00F67A3D">
        <w:rPr>
          <w:rFonts w:ascii="Arial" w:hAnsi="Arial" w:cs="Arial"/>
          <w:sz w:val="22"/>
          <w:szCs w:val="22"/>
        </w:rPr>
        <w:t>We wszystkich przypadkach, w których niniejsza umowa posługuje się pojęciem „Wynagrodzenia” pod pojęciem tym rozumie się kwotę brutto (kwota wynagrodzenia netto powiększona o podatek od towarów i usług).</w:t>
      </w:r>
    </w:p>
    <w:p w14:paraId="7A9420F8" w14:textId="35835128" w:rsidR="00C45293" w:rsidRPr="00F67A3D" w:rsidRDefault="00AC38AE" w:rsidP="00D3625B">
      <w:pPr>
        <w:pStyle w:val="Akapitzlist"/>
        <w:numPr>
          <w:ilvl w:val="6"/>
          <w:numId w:val="6"/>
        </w:numPr>
        <w:spacing w:after="120"/>
        <w:ind w:left="426" w:hanging="426"/>
        <w:jc w:val="both"/>
        <w:rPr>
          <w:rFonts w:ascii="Arial" w:hAnsi="Arial" w:cs="Arial"/>
          <w:sz w:val="22"/>
          <w:szCs w:val="22"/>
        </w:rPr>
      </w:pPr>
      <w:r>
        <w:rPr>
          <w:rFonts w:ascii="Arial" w:hAnsi="Arial" w:cs="Arial"/>
          <w:sz w:val="22"/>
          <w:szCs w:val="22"/>
        </w:rPr>
        <w:t>Ceny jednostkowe w RCO są</w:t>
      </w:r>
      <w:r w:rsidR="00972A20">
        <w:rPr>
          <w:rFonts w:ascii="Arial" w:hAnsi="Arial" w:cs="Arial"/>
          <w:sz w:val="22"/>
          <w:szCs w:val="22"/>
        </w:rPr>
        <w:t xml:space="preserve"> stałe</w:t>
      </w:r>
      <w:r w:rsidR="00C45293" w:rsidRPr="00F67A3D">
        <w:rPr>
          <w:rFonts w:ascii="Arial" w:hAnsi="Arial" w:cs="Arial"/>
          <w:sz w:val="22"/>
          <w:szCs w:val="22"/>
        </w:rPr>
        <w:t>, w związku z czym nie będ</w:t>
      </w:r>
      <w:r>
        <w:rPr>
          <w:rFonts w:ascii="Arial" w:hAnsi="Arial" w:cs="Arial"/>
          <w:sz w:val="22"/>
          <w:szCs w:val="22"/>
        </w:rPr>
        <w:t>ą</w:t>
      </w:r>
      <w:r w:rsidR="00C45293" w:rsidRPr="00F67A3D">
        <w:rPr>
          <w:rFonts w:ascii="Arial" w:hAnsi="Arial" w:cs="Arial"/>
          <w:sz w:val="22"/>
          <w:szCs w:val="22"/>
        </w:rPr>
        <w:t xml:space="preserve"> podlegać jakimkolwiek</w:t>
      </w:r>
      <w:r w:rsidR="00B631A3" w:rsidRPr="00F67A3D">
        <w:rPr>
          <w:rFonts w:ascii="Arial" w:hAnsi="Arial" w:cs="Arial"/>
          <w:sz w:val="22"/>
          <w:szCs w:val="22"/>
        </w:rPr>
        <w:t xml:space="preserve"> </w:t>
      </w:r>
      <w:r w:rsidR="00C45293" w:rsidRPr="00F67A3D">
        <w:rPr>
          <w:rFonts w:ascii="Arial" w:hAnsi="Arial" w:cs="Arial"/>
          <w:sz w:val="22"/>
          <w:szCs w:val="22"/>
        </w:rPr>
        <w:t>zmianom</w:t>
      </w:r>
      <w:r w:rsidR="00C23010" w:rsidRPr="00F67A3D">
        <w:rPr>
          <w:rFonts w:ascii="Arial" w:hAnsi="Arial" w:cs="Arial"/>
          <w:sz w:val="22"/>
          <w:szCs w:val="22"/>
        </w:rPr>
        <w:t>, z zastrzeżeniem ust. 3 poniżej</w:t>
      </w:r>
      <w:r w:rsidR="00C45293" w:rsidRPr="00F67A3D">
        <w:rPr>
          <w:rFonts w:ascii="Arial" w:hAnsi="Arial" w:cs="Arial"/>
          <w:sz w:val="22"/>
          <w:szCs w:val="22"/>
        </w:rPr>
        <w:t>. Zapłata Wynagrodzenia stanowi należyte wykonanie zobowiązania Wykonawcy, a</w:t>
      </w:r>
      <w:r w:rsidR="00B631A3" w:rsidRPr="00F67A3D">
        <w:rPr>
          <w:rFonts w:ascii="Arial" w:hAnsi="Arial" w:cs="Arial"/>
          <w:sz w:val="22"/>
          <w:szCs w:val="22"/>
        </w:rPr>
        <w:t xml:space="preserve"> </w:t>
      </w:r>
      <w:r w:rsidR="00C45293" w:rsidRPr="00F67A3D">
        <w:rPr>
          <w:rFonts w:ascii="Arial" w:hAnsi="Arial" w:cs="Arial"/>
          <w:sz w:val="22"/>
          <w:szCs w:val="22"/>
        </w:rPr>
        <w:t>Podwykonawca nie będzie uprawniony do jakiegokolwiek dodatkowych świadczeń, w tym</w:t>
      </w:r>
      <w:r w:rsidR="00B631A3" w:rsidRPr="00F67A3D">
        <w:rPr>
          <w:rFonts w:ascii="Arial" w:hAnsi="Arial" w:cs="Arial"/>
          <w:sz w:val="22"/>
          <w:szCs w:val="22"/>
        </w:rPr>
        <w:t xml:space="preserve"> </w:t>
      </w:r>
      <w:r w:rsidR="00C45293" w:rsidRPr="00F67A3D">
        <w:rPr>
          <w:rFonts w:ascii="Arial" w:hAnsi="Arial" w:cs="Arial"/>
          <w:sz w:val="22"/>
          <w:szCs w:val="22"/>
        </w:rPr>
        <w:t>wynagrodzenia uzupełniającego, zwrotu wydatków lub kosztów.</w:t>
      </w:r>
      <w:r w:rsidR="00270A71" w:rsidRPr="00270A71">
        <w:rPr>
          <w:rFonts w:ascii="Arial" w:hAnsi="Arial" w:cs="Arial"/>
          <w:sz w:val="22"/>
          <w:szCs w:val="22"/>
        </w:rPr>
        <w:t xml:space="preserve"> </w:t>
      </w:r>
      <w:r w:rsidR="00270A71">
        <w:rPr>
          <w:rFonts w:ascii="Arial" w:hAnsi="Arial" w:cs="Arial"/>
          <w:sz w:val="22"/>
          <w:szCs w:val="22"/>
        </w:rPr>
        <w:t>W związku z powyższym Strony wyłączają zastosowanie art. 357</w:t>
      </w:r>
      <w:r w:rsidR="00270A71">
        <w:rPr>
          <w:rFonts w:ascii="Arial" w:hAnsi="Arial" w:cs="Arial"/>
          <w:sz w:val="22"/>
          <w:szCs w:val="22"/>
          <w:vertAlign w:val="superscript"/>
        </w:rPr>
        <w:t>1</w:t>
      </w:r>
      <w:r w:rsidR="00270A71">
        <w:rPr>
          <w:rFonts w:ascii="Arial" w:hAnsi="Arial" w:cs="Arial"/>
          <w:sz w:val="22"/>
          <w:szCs w:val="22"/>
        </w:rPr>
        <w:t> § 1 i art. 632 § 2 Kodeksu cywilnego.</w:t>
      </w:r>
    </w:p>
    <w:p w14:paraId="3CD0C400" w14:textId="2FCFE27D" w:rsidR="00D9181B" w:rsidRPr="007839DA" w:rsidRDefault="00C23010" w:rsidP="00D9181B">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lastRenderedPageBreak/>
        <w:t xml:space="preserve">Wynagrodzenie </w:t>
      </w:r>
      <w:r w:rsidR="00EB7416" w:rsidRPr="007839DA">
        <w:rPr>
          <w:rFonts w:ascii="Arial" w:hAnsi="Arial" w:cs="Arial"/>
          <w:sz w:val="22"/>
          <w:szCs w:val="22"/>
        </w:rPr>
        <w:t>będzie waloryzowane miesięcznie począwszy od 6 miesiąca od rozpoczęcia realizacji Robót przez Podwykonawcę</w:t>
      </w:r>
      <w:r w:rsidR="00D9181B" w:rsidRPr="007839DA">
        <w:rPr>
          <w:rFonts w:ascii="Arial" w:hAnsi="Arial" w:cs="Arial"/>
          <w:sz w:val="22"/>
          <w:szCs w:val="22"/>
        </w:rPr>
        <w:t xml:space="preserve"> do momentu, w którym łączna wartość korekt dla oddania wzrostu lub spadku cen, wynikających z niniejszej </w:t>
      </w:r>
      <w:proofErr w:type="spellStart"/>
      <w:r w:rsidR="00D9181B" w:rsidRPr="007839DA">
        <w:rPr>
          <w:rFonts w:ascii="Arial" w:hAnsi="Arial" w:cs="Arial"/>
          <w:sz w:val="22"/>
          <w:szCs w:val="22"/>
        </w:rPr>
        <w:t>SubKLAUZULI</w:t>
      </w:r>
      <w:proofErr w:type="spellEnd"/>
      <w:r w:rsidR="00D9181B" w:rsidRPr="007839DA">
        <w:rPr>
          <w:rFonts w:ascii="Arial" w:hAnsi="Arial" w:cs="Arial"/>
          <w:sz w:val="22"/>
          <w:szCs w:val="22"/>
        </w:rPr>
        <w:t>, osiągnie limit +/- 10 % wartości zawartej umowy o podwykonawstwo w oparciu o podane w Subklauzuli 13.8 Warunków Szczególnych Kontraktu wskaźniki cen wyrobów publikowane przez Prezesa Głównego Urzędu Statystycznego, zwanego dalej „Prezesem GUS” w Dziedzinowej Bazie Wiedzy, tj.:</w:t>
      </w:r>
    </w:p>
    <w:p w14:paraId="71182E4F" w14:textId="77777777"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Cen towarów i usług konsumpcyjnych (jako CPI)</w:t>
      </w:r>
    </w:p>
    <w:p w14:paraId="2C1EEDE3" w14:textId="28201025"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Przeciętne wynagrodzenia miesięczne brutto w sektorze przedsiębiorstw - budowa obiektów inżynierii lądowej i wodnej (jako robocizna - R)</w:t>
      </w:r>
    </w:p>
    <w:p w14:paraId="0D88E9EC" w14:textId="3E81A0E3" w:rsidR="00D9181B" w:rsidRPr="007839DA" w:rsidRDefault="00D9181B" w:rsidP="007937BF">
      <w:pPr>
        <w:pStyle w:val="Akapitzlist"/>
        <w:spacing w:after="120"/>
        <w:ind w:left="851" w:hanging="425"/>
        <w:jc w:val="both"/>
        <w:rPr>
          <w:rFonts w:ascii="Arial" w:hAnsi="Arial" w:cs="Arial"/>
          <w:sz w:val="22"/>
          <w:szCs w:val="22"/>
        </w:rPr>
      </w:pPr>
      <w:r w:rsidRPr="007839DA">
        <w:rPr>
          <w:rFonts w:ascii="Arial" w:hAnsi="Arial" w:cs="Arial"/>
          <w:sz w:val="22"/>
          <w:szCs w:val="22"/>
        </w:rPr>
        <w:t>oraz miesięczne Wskaźniki cen produkcji sprzedanej wyrobów przemysłowych:</w:t>
      </w:r>
    </w:p>
    <w:p w14:paraId="4AD2F1F4" w14:textId="17DC689A"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Brykiety i podobne paliwa stałe z węgla i torfu oraz produkty rafinacji ropy naftowej (jako paliwo - P) – indeks 19.2</w:t>
      </w:r>
    </w:p>
    <w:p w14:paraId="1E7181D1" w14:textId="617CA098"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Cement, wapno i gips (jako cement - C) – indeks 23.5</w:t>
      </w:r>
    </w:p>
    <w:p w14:paraId="0628A16D" w14:textId="0414DE2D"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Żeliwa, stal i żelazostopy (jako stal - S) – indeks 24.1</w:t>
      </w:r>
    </w:p>
    <w:p w14:paraId="35D4533A" w14:textId="750F1256"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Kamienia, piasku i gliny (jako kruszywo - K) – indeks 08.1</w:t>
      </w:r>
    </w:p>
    <w:p w14:paraId="7CAEDA3F" w14:textId="7B0BDBFA" w:rsidR="00D9181B" w:rsidRPr="007839DA" w:rsidRDefault="00D9181B" w:rsidP="007937BF">
      <w:pPr>
        <w:pStyle w:val="Akapitzlist"/>
        <w:numPr>
          <w:ilvl w:val="4"/>
          <w:numId w:val="36"/>
        </w:numPr>
        <w:spacing w:after="120"/>
        <w:ind w:left="851" w:hanging="425"/>
        <w:jc w:val="both"/>
        <w:rPr>
          <w:rFonts w:ascii="Arial" w:hAnsi="Arial" w:cs="Arial"/>
          <w:sz w:val="22"/>
          <w:szCs w:val="22"/>
        </w:rPr>
      </w:pPr>
      <w:r w:rsidRPr="007839DA">
        <w:rPr>
          <w:rFonts w:ascii="Arial" w:hAnsi="Arial" w:cs="Arial"/>
          <w:sz w:val="22"/>
          <w:szCs w:val="22"/>
        </w:rPr>
        <w:t>Metale szlachetne i pozostałe metale nieżelazne (jako miedź - M) – indeks 24.4</w:t>
      </w:r>
    </w:p>
    <w:p w14:paraId="3272E1A9" w14:textId="45F6A6C6" w:rsidR="00D9181B" w:rsidRPr="007839DA" w:rsidRDefault="00D9181B" w:rsidP="00D9181B">
      <w:pPr>
        <w:pStyle w:val="Akapitzlist"/>
        <w:spacing w:after="120"/>
        <w:ind w:left="426"/>
        <w:jc w:val="both"/>
        <w:rPr>
          <w:rFonts w:ascii="Arial" w:hAnsi="Arial" w:cs="Arial"/>
          <w:sz w:val="22"/>
          <w:szCs w:val="22"/>
        </w:rPr>
      </w:pPr>
      <w:r w:rsidRPr="007839DA">
        <w:rPr>
          <w:rFonts w:ascii="Arial" w:hAnsi="Arial" w:cs="Arial"/>
          <w:sz w:val="22"/>
          <w:szCs w:val="22"/>
        </w:rPr>
        <w:t>W przypadku, gdyby którykolwiek z wyżej wymienionych wskaźników przestał być dostępny, zastosowanie znajdzie inny, najbardziej zbliżony, wskaźnik publikowany przez Prezesa GUS.</w:t>
      </w:r>
    </w:p>
    <w:p w14:paraId="0ED24690" w14:textId="31B401DC" w:rsidR="00D9181B" w:rsidRPr="007839DA" w:rsidRDefault="00E556B3" w:rsidP="00D9181B">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 xml:space="preserve">Waloryzacja </w:t>
      </w:r>
      <w:r w:rsidR="0079363E" w:rsidRPr="0079363E">
        <w:rPr>
          <w:rFonts w:ascii="Arial" w:hAnsi="Arial" w:cs="Arial"/>
          <w:sz w:val="22"/>
          <w:szCs w:val="22"/>
        </w:rPr>
        <w:t>kwot płatnych Podwykonawcy będzie się odbywać w oparciu o wskaźnik dla: Cen towarów i usług konsumpcyjnych (jako CPI) oraz o minimum jeden inny wskaźnik (adekwatny do zakresu robót Podwykonawcy lub dalszego Podwykonawcy) wybrany z tabeli „Koszyk Waloryzacyjny” publikowany przez Prezesa GUS. Wskaźnik CPI określony będzie na poziomie od 15% do 30%, a wybrane, pozostałe wskaźniki zostaną określone na poziomie od 1% do 20% każdy. Suma wszystkich wskaźników powinna wynosić 50%. Kwoty płatne Podwykonawcy lub dalszemu Podwykonawcy podlegać będą waloryzacji o współczynnik zmiany cen (</w:t>
      </w:r>
      <w:r w:rsidR="0079363E" w:rsidRPr="0079363E">
        <w:rPr>
          <w:rFonts w:ascii="Cambria Math" w:hAnsi="Cambria Math" w:cs="Cambria Math"/>
          <w:sz w:val="22"/>
          <w:szCs w:val="22"/>
        </w:rPr>
        <w:t>𝑊𝑃𝑛</w:t>
      </w:r>
      <w:r w:rsidR="0079363E" w:rsidRPr="0079363E">
        <w:rPr>
          <w:rFonts w:ascii="Arial" w:hAnsi="Arial" w:cs="Arial"/>
          <w:sz w:val="22"/>
          <w:szCs w:val="22"/>
        </w:rPr>
        <w:t>) wyliczony według wzoru:</w:t>
      </w:r>
    </w:p>
    <w:p w14:paraId="4B721836" w14:textId="53E3C68D" w:rsidR="00E556B3" w:rsidRPr="007839DA" w:rsidRDefault="0079363E" w:rsidP="00E556B3">
      <w:pPr>
        <w:pStyle w:val="Akapitzlist"/>
        <w:spacing w:after="120"/>
        <w:ind w:left="426"/>
        <w:jc w:val="both"/>
        <w:rPr>
          <w:rFonts w:ascii="Arial" w:hAnsi="Arial" w:cs="Arial"/>
          <w:sz w:val="22"/>
          <w:szCs w:val="22"/>
        </w:rPr>
      </w:pPr>
      <w:r w:rsidRPr="00F87D4B">
        <w:rPr>
          <w:rFonts w:ascii="Arial" w:hAnsi="Arial" w:cs="Arial"/>
          <w:noProof/>
          <w:sz w:val="22"/>
          <w:szCs w:val="22"/>
        </w:rPr>
        <w:drawing>
          <wp:inline distT="0" distB="0" distL="0" distR="0" wp14:anchorId="6444F533" wp14:editId="0C505E51">
            <wp:extent cx="6120130" cy="1439545"/>
            <wp:effectExtent l="0" t="0" r="0" b="8255"/>
            <wp:docPr id="2067523896"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23896" name="Obraz 1" descr="Obraz zawierający tekst, Czcionka, zrzut ekranu, linia&#10;&#10;Opis wygenerowany automatycznie"/>
                    <pic:cNvPicPr/>
                  </pic:nvPicPr>
                  <pic:blipFill>
                    <a:blip r:embed="rId8"/>
                    <a:stretch>
                      <a:fillRect/>
                    </a:stretch>
                  </pic:blipFill>
                  <pic:spPr>
                    <a:xfrm>
                      <a:off x="0" y="0"/>
                      <a:ext cx="6120130" cy="1439545"/>
                    </a:xfrm>
                    <a:prstGeom prst="rect">
                      <a:avLst/>
                    </a:prstGeom>
                  </pic:spPr>
                </pic:pic>
              </a:graphicData>
            </a:graphic>
          </wp:inline>
        </w:drawing>
      </w:r>
    </w:p>
    <w:p w14:paraId="2DD5E358" w14:textId="77777777" w:rsidR="0079363E" w:rsidRPr="00F87D4B" w:rsidRDefault="0079363E" w:rsidP="007E5386">
      <w:pPr>
        <w:pStyle w:val="Akapitzlist"/>
        <w:spacing w:after="120"/>
        <w:ind w:left="426"/>
        <w:jc w:val="both"/>
        <w:rPr>
          <w:rFonts w:ascii="Arial" w:hAnsi="Arial" w:cs="Arial"/>
          <w:sz w:val="22"/>
          <w:szCs w:val="22"/>
        </w:rPr>
      </w:pPr>
      <w:r w:rsidRPr="00F87D4B">
        <w:rPr>
          <w:rFonts w:ascii="Arial" w:hAnsi="Arial" w:cs="Arial"/>
          <w:sz w:val="22"/>
          <w:szCs w:val="22"/>
        </w:rPr>
        <w:t>− „</w:t>
      </w:r>
      <w:r w:rsidRPr="00F87D4B">
        <w:rPr>
          <w:rFonts w:ascii="Cambria Math" w:hAnsi="Cambria Math" w:cs="Cambria Math"/>
          <w:sz w:val="22"/>
          <w:szCs w:val="22"/>
        </w:rPr>
        <w:t>𝑊𝑃𝑛</w:t>
      </w:r>
      <w:r w:rsidRPr="00F87D4B">
        <w:rPr>
          <w:rFonts w:ascii="Arial" w:hAnsi="Arial" w:cs="Arial"/>
          <w:sz w:val="22"/>
          <w:szCs w:val="22"/>
        </w:rPr>
        <w:t>" jest mnożnikiem korygującym, do zastosowania w stosunku do szacunkowej kontraktowej wartości pracy wykonanej w okresie „</w:t>
      </w:r>
      <w:r w:rsidRPr="00F87D4B">
        <w:rPr>
          <w:rFonts w:ascii="Cambria Math" w:hAnsi="Cambria Math" w:cs="Cambria Math"/>
          <w:sz w:val="22"/>
          <w:szCs w:val="22"/>
        </w:rPr>
        <w:t>𝑛</w:t>
      </w:r>
      <w:r w:rsidRPr="00F87D4B">
        <w:rPr>
          <w:rFonts w:ascii="Arial" w:hAnsi="Arial" w:cs="Arial"/>
          <w:sz w:val="22"/>
          <w:szCs w:val="22"/>
        </w:rPr>
        <w:t>"; przy czym okresem tym jest miesiąc, jeśli nie jest inaczej podane w Kontrakcie;</w:t>
      </w:r>
    </w:p>
    <w:p w14:paraId="017F69D0" w14:textId="77777777" w:rsidR="0079363E" w:rsidRPr="00F87D4B" w:rsidRDefault="0079363E" w:rsidP="007E5386">
      <w:pPr>
        <w:pStyle w:val="Akapitzlist"/>
        <w:spacing w:after="120"/>
        <w:ind w:left="426"/>
        <w:jc w:val="both"/>
        <w:rPr>
          <w:rFonts w:ascii="Arial" w:hAnsi="Arial" w:cs="Arial"/>
          <w:sz w:val="22"/>
          <w:szCs w:val="22"/>
        </w:rPr>
      </w:pPr>
      <w:r w:rsidRPr="00F87D4B">
        <w:rPr>
          <w:rFonts w:ascii="Arial" w:hAnsi="Arial" w:cs="Arial"/>
          <w:sz w:val="22"/>
          <w:szCs w:val="22"/>
        </w:rPr>
        <w:t>– „</w:t>
      </w:r>
      <w:r w:rsidRPr="00F87D4B">
        <w:rPr>
          <w:rFonts w:ascii="Cambria Math" w:hAnsi="Cambria Math" w:cs="Cambria Math"/>
          <w:sz w:val="22"/>
          <w:szCs w:val="22"/>
        </w:rPr>
        <w:t>𝑎</w:t>
      </w:r>
      <w:r w:rsidRPr="00F87D4B">
        <w:rPr>
          <w:rFonts w:ascii="Arial" w:hAnsi="Arial" w:cs="Arial"/>
          <w:sz w:val="22"/>
          <w:szCs w:val="22"/>
        </w:rPr>
        <w:t>” jest stałym współczynnikiem o wartości: 0,5 (50%) niepodlegającym korekcie;</w:t>
      </w:r>
    </w:p>
    <w:p w14:paraId="100AF595" w14:textId="77777777" w:rsidR="0079363E" w:rsidRPr="00F87D4B" w:rsidRDefault="0079363E" w:rsidP="007E5386">
      <w:pPr>
        <w:pStyle w:val="Akapitzlist"/>
        <w:spacing w:after="120"/>
        <w:ind w:left="426"/>
        <w:jc w:val="both"/>
        <w:rPr>
          <w:rFonts w:ascii="Arial" w:hAnsi="Arial" w:cs="Arial"/>
          <w:sz w:val="22"/>
          <w:szCs w:val="22"/>
        </w:rPr>
      </w:pPr>
      <w:r w:rsidRPr="00F87D4B">
        <w:rPr>
          <w:rFonts w:ascii="Arial" w:hAnsi="Arial" w:cs="Arial"/>
          <w:sz w:val="22"/>
          <w:szCs w:val="22"/>
        </w:rPr>
        <w:t>– „</w:t>
      </w:r>
      <w:r w:rsidRPr="00F87D4B">
        <w:rPr>
          <w:rFonts w:ascii="Cambria Math" w:hAnsi="Cambria Math" w:cs="Cambria Math"/>
          <w:sz w:val="22"/>
          <w:szCs w:val="22"/>
        </w:rPr>
        <w:t>𝑏</w:t>
      </w:r>
      <w:r w:rsidRPr="00F87D4B">
        <w:rPr>
          <w:rFonts w:ascii="Arial" w:hAnsi="Arial" w:cs="Arial"/>
          <w:sz w:val="22"/>
          <w:szCs w:val="22"/>
        </w:rPr>
        <w:t>” „</w:t>
      </w:r>
      <w:r w:rsidRPr="00F87D4B">
        <w:rPr>
          <w:rFonts w:ascii="Cambria Math" w:hAnsi="Cambria Math" w:cs="Cambria Math"/>
          <w:sz w:val="22"/>
          <w:szCs w:val="22"/>
        </w:rPr>
        <w:t>𝑐</w:t>
      </w:r>
      <w:r w:rsidRPr="00F87D4B">
        <w:rPr>
          <w:rFonts w:ascii="Arial" w:hAnsi="Arial" w:cs="Arial"/>
          <w:sz w:val="22"/>
          <w:szCs w:val="22"/>
        </w:rPr>
        <w:t>”, „</w:t>
      </w:r>
      <w:r w:rsidRPr="00F87D4B">
        <w:rPr>
          <w:rFonts w:ascii="Cambria Math" w:hAnsi="Cambria Math" w:cs="Cambria Math"/>
          <w:sz w:val="22"/>
          <w:szCs w:val="22"/>
        </w:rPr>
        <w:t>𝑑</w:t>
      </w:r>
      <w:r w:rsidRPr="00F87D4B">
        <w:rPr>
          <w:rFonts w:ascii="Arial" w:hAnsi="Arial" w:cs="Arial"/>
          <w:sz w:val="22"/>
          <w:szCs w:val="22"/>
        </w:rPr>
        <w:t>”, „</w:t>
      </w:r>
      <w:r w:rsidRPr="00F87D4B">
        <w:rPr>
          <w:rFonts w:ascii="Cambria Math" w:hAnsi="Cambria Math" w:cs="Cambria Math"/>
          <w:sz w:val="22"/>
          <w:szCs w:val="22"/>
        </w:rPr>
        <w:t>𝑒</w:t>
      </w:r>
      <w:r w:rsidRPr="00F87D4B">
        <w:rPr>
          <w:rFonts w:ascii="Arial" w:hAnsi="Arial" w:cs="Arial"/>
          <w:sz w:val="22"/>
          <w:szCs w:val="22"/>
        </w:rPr>
        <w:t>”, „</w:t>
      </w:r>
      <w:r w:rsidRPr="00F87D4B">
        <w:rPr>
          <w:rFonts w:ascii="Cambria Math" w:hAnsi="Cambria Math" w:cs="Cambria Math"/>
          <w:sz w:val="22"/>
          <w:szCs w:val="22"/>
        </w:rPr>
        <w:t>𝑓</w:t>
      </w:r>
      <w:r w:rsidRPr="00F87D4B">
        <w:rPr>
          <w:rFonts w:ascii="Arial" w:hAnsi="Arial" w:cs="Arial"/>
          <w:sz w:val="22"/>
          <w:szCs w:val="22"/>
        </w:rPr>
        <w:t>”, „</w:t>
      </w:r>
      <w:r w:rsidRPr="00F87D4B">
        <w:rPr>
          <w:rFonts w:ascii="Cambria Math" w:hAnsi="Cambria Math" w:cs="Cambria Math"/>
          <w:sz w:val="22"/>
          <w:szCs w:val="22"/>
        </w:rPr>
        <w:t>𝑔</w:t>
      </w:r>
      <w:r w:rsidRPr="00F87D4B">
        <w:rPr>
          <w:rFonts w:ascii="Arial" w:hAnsi="Arial" w:cs="Arial"/>
          <w:sz w:val="22"/>
          <w:szCs w:val="22"/>
        </w:rPr>
        <w:t>”, „</w:t>
      </w:r>
      <w:r w:rsidRPr="00F87D4B">
        <w:rPr>
          <w:rFonts w:ascii="Cambria Math" w:hAnsi="Cambria Math" w:cs="Cambria Math"/>
          <w:sz w:val="22"/>
          <w:szCs w:val="22"/>
        </w:rPr>
        <w:t>ℎ</w:t>
      </w:r>
      <w:r w:rsidRPr="00F87D4B">
        <w:rPr>
          <w:rFonts w:ascii="Arial" w:hAnsi="Arial" w:cs="Arial"/>
          <w:sz w:val="22"/>
          <w:szCs w:val="22"/>
        </w:rPr>
        <w:t xml:space="preserve">” są współczynnikami stałymi określonymi, przez strony umowy zawieranej między Wykonawcą a Podwykonawcą lub Podwykonawcą a dalszym Podwykonawcą z uwzględnieniem ograniczenia wysokości wskaźników wynikającego z ustępu powyżej, niepodlegającymi korekcie, z zastrzeżeniem sytuacji gdy Zamawiający stanie się dostawcą któregokolwiek z elementów robót ujętych w tabeli Koszyk Waloryzacyjny, wówczas waga tego elementu zostanie przyjęta jako „0” we wzorze na </w:t>
      </w:r>
      <w:r w:rsidRPr="00F87D4B">
        <w:rPr>
          <w:rFonts w:ascii="Cambria Math" w:hAnsi="Cambria Math" w:cs="Cambria Math"/>
          <w:sz w:val="22"/>
          <w:szCs w:val="22"/>
        </w:rPr>
        <w:t>𝑊𝑃𝑛</w:t>
      </w:r>
      <w:r w:rsidRPr="00F87D4B">
        <w:rPr>
          <w:rFonts w:ascii="Arial" w:hAnsi="Arial" w:cs="Arial"/>
          <w:sz w:val="22"/>
          <w:szCs w:val="22"/>
        </w:rPr>
        <w:t>; W takim przypadku waga CPI zostanie powiększona o wartość wagi, która została przyjęta jako „0”, tak aby suma wartości wszystkich wag z Koszyka Waloryzacyjnego wynosiła 0,5 (50%);</w:t>
      </w:r>
    </w:p>
    <w:p w14:paraId="0F7BFE45" w14:textId="5AE6A1F1" w:rsidR="0079363E" w:rsidRPr="00F87D4B" w:rsidRDefault="0079363E" w:rsidP="007E5386">
      <w:pPr>
        <w:pStyle w:val="Akapitzlist"/>
        <w:spacing w:after="120"/>
        <w:ind w:left="426"/>
        <w:jc w:val="both"/>
        <w:rPr>
          <w:rFonts w:ascii="Arial" w:hAnsi="Arial" w:cs="Arial"/>
          <w:sz w:val="22"/>
          <w:szCs w:val="22"/>
        </w:rPr>
      </w:pPr>
      <w:r w:rsidRPr="00F87D4B">
        <w:rPr>
          <w:rFonts w:ascii="Arial" w:hAnsi="Arial" w:cs="Arial"/>
          <w:sz w:val="22"/>
          <w:szCs w:val="22"/>
        </w:rPr>
        <w:t>– symbole wskaźnika z inde</w:t>
      </w:r>
      <w:r w:rsidR="007937BF">
        <w:rPr>
          <w:rFonts w:ascii="Arial" w:hAnsi="Arial" w:cs="Arial"/>
          <w:sz w:val="22"/>
          <w:szCs w:val="22"/>
        </w:rPr>
        <w:t>ks</w:t>
      </w:r>
      <w:r w:rsidRPr="00F87D4B">
        <w:rPr>
          <w:rFonts w:ascii="Arial" w:hAnsi="Arial" w:cs="Arial"/>
          <w:sz w:val="22"/>
          <w:szCs w:val="22"/>
        </w:rPr>
        <w:t>em dolnym „</w:t>
      </w:r>
      <w:r w:rsidRPr="00F87D4B">
        <w:rPr>
          <w:rFonts w:ascii="Cambria Math" w:hAnsi="Cambria Math" w:cs="Cambria Math"/>
          <w:sz w:val="22"/>
          <w:szCs w:val="22"/>
        </w:rPr>
        <w:t>𝑛</w:t>
      </w:r>
      <w:r w:rsidRPr="00F87D4B">
        <w:rPr>
          <w:rFonts w:ascii="Arial" w:hAnsi="Arial" w:cs="Arial"/>
          <w:sz w:val="22"/>
          <w:szCs w:val="22"/>
        </w:rPr>
        <w:t>” są wskaźnikami kosztu bieżącego okresu (cenami porównawczymi dla okresu „</w:t>
      </w:r>
      <w:r w:rsidRPr="00F87D4B">
        <w:rPr>
          <w:rFonts w:ascii="Cambria Math" w:hAnsi="Cambria Math" w:cs="Cambria Math"/>
          <w:sz w:val="22"/>
          <w:szCs w:val="22"/>
        </w:rPr>
        <w:t>𝑛</w:t>
      </w:r>
      <w:r w:rsidRPr="00F87D4B">
        <w:rPr>
          <w:rFonts w:ascii="Arial" w:hAnsi="Arial" w:cs="Arial"/>
          <w:sz w:val="22"/>
          <w:szCs w:val="22"/>
        </w:rPr>
        <w:t>”), publikowanymi przez Prezesa GUS w Dziedzinowej Bazie Wiedzy obowiązującymi w danym okresie rozliczeniowym;</w:t>
      </w:r>
    </w:p>
    <w:p w14:paraId="22D65155" w14:textId="5CDF80AD" w:rsidR="0079363E" w:rsidRDefault="0079363E" w:rsidP="0079363E">
      <w:pPr>
        <w:pStyle w:val="Akapitzlist"/>
        <w:spacing w:after="120"/>
        <w:ind w:left="426"/>
        <w:jc w:val="both"/>
        <w:rPr>
          <w:rFonts w:ascii="Arial" w:hAnsi="Arial" w:cs="Arial"/>
          <w:sz w:val="22"/>
          <w:szCs w:val="22"/>
        </w:rPr>
      </w:pPr>
      <w:r w:rsidRPr="00F87D4B">
        <w:rPr>
          <w:rFonts w:ascii="Arial" w:hAnsi="Arial" w:cs="Arial"/>
          <w:sz w:val="22"/>
          <w:szCs w:val="22"/>
        </w:rPr>
        <w:lastRenderedPageBreak/>
        <w:t>– symbole wskaźnika z inde</w:t>
      </w:r>
      <w:r w:rsidR="007937BF">
        <w:rPr>
          <w:rFonts w:ascii="Arial" w:hAnsi="Arial" w:cs="Arial"/>
          <w:sz w:val="22"/>
          <w:szCs w:val="22"/>
        </w:rPr>
        <w:t>ks</w:t>
      </w:r>
      <w:r w:rsidRPr="00F87D4B">
        <w:rPr>
          <w:rFonts w:ascii="Arial" w:hAnsi="Arial" w:cs="Arial"/>
          <w:sz w:val="22"/>
          <w:szCs w:val="22"/>
        </w:rPr>
        <w:t>em dolnym „</w:t>
      </w:r>
      <w:r w:rsidRPr="00F87D4B">
        <w:rPr>
          <w:rFonts w:ascii="Cambria Math" w:hAnsi="Cambria Math" w:cs="Cambria Math"/>
          <w:sz w:val="22"/>
          <w:szCs w:val="22"/>
        </w:rPr>
        <w:t>𝑜</w:t>
      </w:r>
      <w:r w:rsidRPr="00F87D4B">
        <w:rPr>
          <w:rFonts w:ascii="Arial" w:hAnsi="Arial" w:cs="Arial"/>
          <w:sz w:val="22"/>
          <w:szCs w:val="22"/>
        </w:rPr>
        <w:t>” są wskaźnikami kosztu odniesienia (cenami odniesienia) na datę zawarcia umowy o podwykonawstwo, publikowanymi przez Prezesa GUS w Dziedzinowej Bazie Wiedzy obowiązującymi w danym okresie rozliczeniowym.</w:t>
      </w:r>
    </w:p>
    <w:tbl>
      <w:tblPr>
        <w:tblStyle w:val="Tabela-Siatka1"/>
        <w:tblW w:w="0" w:type="auto"/>
        <w:tblInd w:w="278" w:type="dxa"/>
        <w:tblLook w:val="04A0" w:firstRow="1" w:lastRow="0" w:firstColumn="1" w:lastColumn="0" w:noHBand="0" w:noVBand="1"/>
      </w:tblPr>
      <w:tblGrid>
        <w:gridCol w:w="2265"/>
        <w:gridCol w:w="2265"/>
        <w:gridCol w:w="2266"/>
        <w:gridCol w:w="2266"/>
        <w:gridCol w:w="278"/>
      </w:tblGrid>
      <w:tr w:rsidR="00B04543" w:rsidRPr="007839DA" w14:paraId="028AF0E9" w14:textId="77777777" w:rsidTr="00E56A72">
        <w:trPr>
          <w:gridAfter w:val="1"/>
          <w:wAfter w:w="171" w:type="dxa"/>
        </w:trPr>
        <w:tc>
          <w:tcPr>
            <w:tcW w:w="9062" w:type="dxa"/>
            <w:gridSpan w:val="4"/>
          </w:tcPr>
          <w:p w14:paraId="74B0360F"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TABELA KOSZYK WALORYZACYJNY </w:t>
            </w:r>
          </w:p>
          <w:p w14:paraId="2716E1A0" w14:textId="0F424671" w:rsidR="00E56A72" w:rsidRPr="007839DA" w:rsidRDefault="00E56A72" w:rsidP="00E56A72">
            <w:pPr>
              <w:tabs>
                <w:tab w:val="left" w:pos="3456"/>
              </w:tabs>
              <w:rPr>
                <w:rFonts w:ascii="Aptos" w:eastAsia="Aptos" w:hAnsi="Aptos"/>
                <w:sz w:val="22"/>
                <w:szCs w:val="22"/>
                <w:lang w:eastAsia="en-US"/>
              </w:rPr>
            </w:pPr>
          </w:p>
        </w:tc>
      </w:tr>
      <w:tr w:rsidR="00B04543" w:rsidRPr="007839DA" w14:paraId="063F3363" w14:textId="77777777" w:rsidTr="00E56A72">
        <w:tc>
          <w:tcPr>
            <w:tcW w:w="2265" w:type="dxa"/>
          </w:tcPr>
          <w:p w14:paraId="5F99CC33"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Wskaźnik</w:t>
            </w:r>
          </w:p>
        </w:tc>
        <w:tc>
          <w:tcPr>
            <w:tcW w:w="2265" w:type="dxa"/>
          </w:tcPr>
          <w:p w14:paraId="2A3BA29C"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Symbol / indeks wskaźnika GUS</w:t>
            </w:r>
          </w:p>
        </w:tc>
        <w:tc>
          <w:tcPr>
            <w:tcW w:w="2266" w:type="dxa"/>
          </w:tcPr>
          <w:p w14:paraId="4CDA0B98"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Współczynnik stały dla danego wskaźnika</w:t>
            </w:r>
          </w:p>
        </w:tc>
        <w:tc>
          <w:tcPr>
            <w:tcW w:w="2266" w:type="dxa"/>
            <w:gridSpan w:val="2"/>
          </w:tcPr>
          <w:p w14:paraId="63FBA6A6"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Wartość współczynnika stałego dla danego wskaźnika [%]</w:t>
            </w:r>
          </w:p>
        </w:tc>
      </w:tr>
      <w:tr w:rsidR="00B04543" w:rsidRPr="007839DA" w14:paraId="3A44A444" w14:textId="77777777" w:rsidTr="00E56A72">
        <w:tc>
          <w:tcPr>
            <w:tcW w:w="2265" w:type="dxa"/>
          </w:tcPr>
          <w:p w14:paraId="39F5B208"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CPI</w:t>
            </w:r>
          </w:p>
        </w:tc>
        <w:tc>
          <w:tcPr>
            <w:tcW w:w="2265" w:type="dxa"/>
          </w:tcPr>
          <w:p w14:paraId="21BBA5BD"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CPI</w:t>
            </w:r>
          </w:p>
        </w:tc>
        <w:tc>
          <w:tcPr>
            <w:tcW w:w="2266" w:type="dxa"/>
          </w:tcPr>
          <w:p w14:paraId="36D20C6B"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b</w:t>
            </w:r>
          </w:p>
        </w:tc>
        <w:tc>
          <w:tcPr>
            <w:tcW w:w="2266" w:type="dxa"/>
            <w:gridSpan w:val="2"/>
          </w:tcPr>
          <w:p w14:paraId="333326A9"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15,0</w:t>
            </w:r>
          </w:p>
        </w:tc>
      </w:tr>
      <w:tr w:rsidR="00B04543" w:rsidRPr="007839DA" w14:paraId="7852AA24" w14:textId="77777777" w:rsidTr="00E56A72">
        <w:tc>
          <w:tcPr>
            <w:tcW w:w="2265" w:type="dxa"/>
          </w:tcPr>
          <w:p w14:paraId="6FDC60DE"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Robocizna – R</w:t>
            </w:r>
          </w:p>
        </w:tc>
        <w:tc>
          <w:tcPr>
            <w:tcW w:w="2265" w:type="dxa"/>
          </w:tcPr>
          <w:p w14:paraId="747D1410"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R</w:t>
            </w:r>
          </w:p>
        </w:tc>
        <w:tc>
          <w:tcPr>
            <w:tcW w:w="2266" w:type="dxa"/>
          </w:tcPr>
          <w:p w14:paraId="7D77ADE8"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c</w:t>
            </w:r>
          </w:p>
        </w:tc>
        <w:tc>
          <w:tcPr>
            <w:tcW w:w="2266" w:type="dxa"/>
            <w:gridSpan w:val="2"/>
          </w:tcPr>
          <w:p w14:paraId="7357A679"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6,0</w:t>
            </w:r>
          </w:p>
        </w:tc>
      </w:tr>
      <w:tr w:rsidR="00B04543" w:rsidRPr="007839DA" w14:paraId="1F4AFD5F" w14:textId="77777777" w:rsidTr="00E56A72">
        <w:tc>
          <w:tcPr>
            <w:tcW w:w="2265" w:type="dxa"/>
          </w:tcPr>
          <w:p w14:paraId="316C420F"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Paliwo – P </w:t>
            </w:r>
          </w:p>
        </w:tc>
        <w:tc>
          <w:tcPr>
            <w:tcW w:w="2265" w:type="dxa"/>
          </w:tcPr>
          <w:p w14:paraId="212F111E"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P/ 19.2</w:t>
            </w:r>
          </w:p>
        </w:tc>
        <w:tc>
          <w:tcPr>
            <w:tcW w:w="2266" w:type="dxa"/>
          </w:tcPr>
          <w:p w14:paraId="25B0734F"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d</w:t>
            </w:r>
          </w:p>
        </w:tc>
        <w:tc>
          <w:tcPr>
            <w:tcW w:w="2266" w:type="dxa"/>
            <w:gridSpan w:val="2"/>
          </w:tcPr>
          <w:p w14:paraId="7D445525"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4,0</w:t>
            </w:r>
          </w:p>
        </w:tc>
      </w:tr>
      <w:tr w:rsidR="00B04543" w:rsidRPr="007839DA" w14:paraId="1932854D" w14:textId="77777777" w:rsidTr="00E56A72">
        <w:tc>
          <w:tcPr>
            <w:tcW w:w="2265" w:type="dxa"/>
          </w:tcPr>
          <w:p w14:paraId="668D6E7C"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Cement – C </w:t>
            </w:r>
          </w:p>
        </w:tc>
        <w:tc>
          <w:tcPr>
            <w:tcW w:w="2265" w:type="dxa"/>
          </w:tcPr>
          <w:p w14:paraId="5AD47418"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C/ 23.5</w:t>
            </w:r>
          </w:p>
        </w:tc>
        <w:tc>
          <w:tcPr>
            <w:tcW w:w="2266" w:type="dxa"/>
          </w:tcPr>
          <w:p w14:paraId="2376AFE3"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e</w:t>
            </w:r>
          </w:p>
        </w:tc>
        <w:tc>
          <w:tcPr>
            <w:tcW w:w="2266" w:type="dxa"/>
            <w:gridSpan w:val="2"/>
          </w:tcPr>
          <w:p w14:paraId="1B4651E9"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1,0</w:t>
            </w:r>
          </w:p>
        </w:tc>
      </w:tr>
      <w:tr w:rsidR="00B04543" w:rsidRPr="007839DA" w14:paraId="286D1C7C" w14:textId="77777777" w:rsidTr="00E56A72">
        <w:tc>
          <w:tcPr>
            <w:tcW w:w="2265" w:type="dxa"/>
          </w:tcPr>
          <w:p w14:paraId="53BCC8ED"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Stal – S </w:t>
            </w:r>
          </w:p>
        </w:tc>
        <w:tc>
          <w:tcPr>
            <w:tcW w:w="2265" w:type="dxa"/>
          </w:tcPr>
          <w:p w14:paraId="0C751D51"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S/ 24.1</w:t>
            </w:r>
          </w:p>
        </w:tc>
        <w:tc>
          <w:tcPr>
            <w:tcW w:w="2266" w:type="dxa"/>
          </w:tcPr>
          <w:p w14:paraId="03F27183"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f</w:t>
            </w:r>
          </w:p>
        </w:tc>
        <w:tc>
          <w:tcPr>
            <w:tcW w:w="2266" w:type="dxa"/>
            <w:gridSpan w:val="2"/>
          </w:tcPr>
          <w:p w14:paraId="06F97434"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9,0</w:t>
            </w:r>
          </w:p>
        </w:tc>
      </w:tr>
      <w:tr w:rsidR="00B04543" w:rsidRPr="007839DA" w14:paraId="70D7BD32" w14:textId="77777777" w:rsidTr="00E56A72">
        <w:tc>
          <w:tcPr>
            <w:tcW w:w="2265" w:type="dxa"/>
          </w:tcPr>
          <w:p w14:paraId="2B4832C3"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Kruszywo – K </w:t>
            </w:r>
          </w:p>
        </w:tc>
        <w:tc>
          <w:tcPr>
            <w:tcW w:w="2265" w:type="dxa"/>
          </w:tcPr>
          <w:p w14:paraId="0BD03F01"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K/ 08.1</w:t>
            </w:r>
          </w:p>
        </w:tc>
        <w:tc>
          <w:tcPr>
            <w:tcW w:w="2266" w:type="dxa"/>
          </w:tcPr>
          <w:p w14:paraId="4F0DCCE0"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g</w:t>
            </w:r>
          </w:p>
        </w:tc>
        <w:tc>
          <w:tcPr>
            <w:tcW w:w="2266" w:type="dxa"/>
            <w:gridSpan w:val="2"/>
          </w:tcPr>
          <w:p w14:paraId="5F797A1A"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13,0</w:t>
            </w:r>
          </w:p>
        </w:tc>
      </w:tr>
      <w:tr w:rsidR="00B04543" w:rsidRPr="007839DA" w14:paraId="6C91C910" w14:textId="77777777" w:rsidTr="00E56A72">
        <w:tc>
          <w:tcPr>
            <w:tcW w:w="2265" w:type="dxa"/>
          </w:tcPr>
          <w:p w14:paraId="17F9EF32"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 xml:space="preserve">Miedź – M </w:t>
            </w:r>
          </w:p>
        </w:tc>
        <w:tc>
          <w:tcPr>
            <w:tcW w:w="2265" w:type="dxa"/>
          </w:tcPr>
          <w:p w14:paraId="6A5A0430"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M/ 24.4</w:t>
            </w:r>
          </w:p>
        </w:tc>
        <w:tc>
          <w:tcPr>
            <w:tcW w:w="2266" w:type="dxa"/>
          </w:tcPr>
          <w:p w14:paraId="1A5F9A07"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h</w:t>
            </w:r>
          </w:p>
        </w:tc>
        <w:tc>
          <w:tcPr>
            <w:tcW w:w="2266" w:type="dxa"/>
            <w:gridSpan w:val="2"/>
          </w:tcPr>
          <w:p w14:paraId="60A4CA4B"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2,0</w:t>
            </w:r>
          </w:p>
        </w:tc>
      </w:tr>
      <w:tr w:rsidR="00B04543" w:rsidRPr="007839DA" w14:paraId="2DDE4DEA" w14:textId="77777777" w:rsidTr="00E56A72">
        <w:trPr>
          <w:gridAfter w:val="1"/>
          <w:wAfter w:w="278" w:type="dxa"/>
        </w:trPr>
        <w:tc>
          <w:tcPr>
            <w:tcW w:w="6796" w:type="dxa"/>
            <w:gridSpan w:val="3"/>
          </w:tcPr>
          <w:p w14:paraId="4A6B0860" w14:textId="77777777" w:rsidR="00E56A72" w:rsidRPr="007839DA" w:rsidRDefault="00E56A72" w:rsidP="00E56A72">
            <w:pPr>
              <w:tabs>
                <w:tab w:val="left" w:pos="3456"/>
              </w:tabs>
              <w:jc w:val="center"/>
              <w:rPr>
                <w:rFonts w:ascii="Aptos" w:eastAsia="Aptos" w:hAnsi="Aptos"/>
                <w:sz w:val="22"/>
                <w:szCs w:val="22"/>
                <w:lang w:eastAsia="en-US"/>
              </w:rPr>
            </w:pPr>
            <w:r w:rsidRPr="007839DA">
              <w:rPr>
                <w:rFonts w:ascii="Aptos" w:eastAsia="Aptos" w:hAnsi="Aptos"/>
                <w:sz w:val="22"/>
                <w:szCs w:val="22"/>
                <w:lang w:eastAsia="en-US"/>
              </w:rPr>
              <w:t>SUMA</w:t>
            </w:r>
          </w:p>
        </w:tc>
        <w:tc>
          <w:tcPr>
            <w:tcW w:w="2266" w:type="dxa"/>
          </w:tcPr>
          <w:p w14:paraId="072D1F66" w14:textId="77777777" w:rsidR="00E56A72" w:rsidRPr="007839DA" w:rsidRDefault="00E56A72" w:rsidP="00E56A72">
            <w:pPr>
              <w:tabs>
                <w:tab w:val="left" w:pos="3456"/>
              </w:tabs>
              <w:rPr>
                <w:rFonts w:ascii="Aptos" w:eastAsia="Aptos" w:hAnsi="Aptos"/>
                <w:sz w:val="22"/>
                <w:szCs w:val="22"/>
                <w:lang w:eastAsia="en-US"/>
              </w:rPr>
            </w:pPr>
            <w:r w:rsidRPr="007839DA">
              <w:rPr>
                <w:rFonts w:ascii="Aptos" w:eastAsia="Aptos" w:hAnsi="Aptos"/>
                <w:sz w:val="22"/>
                <w:szCs w:val="22"/>
                <w:lang w:eastAsia="en-US"/>
              </w:rPr>
              <w:t>50,0</w:t>
            </w:r>
          </w:p>
        </w:tc>
      </w:tr>
    </w:tbl>
    <w:p w14:paraId="4538FC6B" w14:textId="77777777" w:rsidR="00E56A72" w:rsidRPr="007839DA" w:rsidRDefault="00E56A72" w:rsidP="00E556B3">
      <w:pPr>
        <w:pStyle w:val="Akapitzlist"/>
        <w:spacing w:after="120"/>
        <w:ind w:left="426"/>
        <w:jc w:val="both"/>
        <w:rPr>
          <w:rFonts w:ascii="Arial" w:hAnsi="Arial" w:cs="Arial"/>
          <w:sz w:val="22"/>
          <w:szCs w:val="22"/>
        </w:rPr>
      </w:pPr>
    </w:p>
    <w:p w14:paraId="48C3B177" w14:textId="2DED7303" w:rsidR="00E556B3" w:rsidRPr="007839DA" w:rsidRDefault="00E556B3" w:rsidP="00E556B3">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Waloryzacja według wzoru wskazanego w ust. 4 uwzględnia wpływ zmian cen materiałów lub kosztów na koszt wykonania zamówienia.</w:t>
      </w:r>
    </w:p>
    <w:p w14:paraId="6B6E5454" w14:textId="67B2A035" w:rsidR="00A21B00" w:rsidRPr="007839DA" w:rsidRDefault="00A21B00" w:rsidP="00E556B3">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 xml:space="preserve">Waloryzacji będą podlegać jedynie kwoty poświadczone w protokołach odbioru lub innych dokumentach rozliczeniowych wystawionych za roboty wykonane w terminie, o którym mowa w § 3. </w:t>
      </w:r>
    </w:p>
    <w:p w14:paraId="0BFB0A22" w14:textId="7E4D1F4C" w:rsidR="00A21B00" w:rsidRPr="007839DA" w:rsidRDefault="00A21B00" w:rsidP="00E556B3">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 xml:space="preserve">W przypadku braku aktualnych wskaźników </w:t>
      </w:r>
      <w:r w:rsidR="005D58EC" w:rsidRPr="007839DA">
        <w:rPr>
          <w:rFonts w:ascii="Arial" w:hAnsi="Arial" w:cs="Arial"/>
          <w:sz w:val="22"/>
          <w:szCs w:val="22"/>
        </w:rPr>
        <w:t xml:space="preserve">waloryzacja z bieżącego okresu rozliczeniowego zostanie wyliczona przez Wykonawcę używając ostatniego z publikowanych miesięcznych wskaźników GUS. Ustalone w ten sposób wartości będą skorygowane z zastosowaniem wskaźników GUS dotyczących miesiąca, za który wystawiony był protokół odbioru lub inny dokument rozliczeniowy, niezwłocznie po ich publikacji. </w:t>
      </w:r>
    </w:p>
    <w:p w14:paraId="139A7514" w14:textId="4F2E5DA2" w:rsidR="005D58EC" w:rsidRPr="007839DA" w:rsidRDefault="005D58EC" w:rsidP="00E556B3">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 xml:space="preserve">W umowach zawieranych pomiędzy Podwykonawcą a dalszym </w:t>
      </w:r>
      <w:r w:rsidR="00C371CB" w:rsidRPr="007839DA">
        <w:rPr>
          <w:rFonts w:ascii="Arial" w:hAnsi="Arial" w:cs="Arial"/>
          <w:sz w:val="22"/>
          <w:szCs w:val="22"/>
        </w:rPr>
        <w:t>p</w:t>
      </w:r>
      <w:r w:rsidRPr="007839DA">
        <w:rPr>
          <w:rFonts w:ascii="Arial" w:hAnsi="Arial" w:cs="Arial"/>
          <w:sz w:val="22"/>
          <w:szCs w:val="22"/>
        </w:rPr>
        <w:t xml:space="preserve">odwykonawcą, których przedmiotem są roboty budowlane, dostawy lub usługi Podwykonawca jest zobowiązany zawrzeć postanowienia przewidujące, iż w przypadku gdy umowa o dalsze podwykonawstwo lub współpraca pomiędzy tymi stronami przekracza lub przekroczy 6 miesięcy, kwoty płatne dalszemu podwykonawcy będą korygowane dla oddania wzrostów lub spadków cen, zgodnie z Subklauzulą 13.8 Warunków Szczególnych Kontraktu z uwzględnieniem mechanizmu waloryzacyjnego, o którym mowa w ust. 4. </w:t>
      </w:r>
    </w:p>
    <w:p w14:paraId="4E27AE2E" w14:textId="77777777" w:rsidR="00F5309C" w:rsidRDefault="00C12F23" w:rsidP="00F5309C">
      <w:pPr>
        <w:pStyle w:val="Akapitzlist"/>
        <w:numPr>
          <w:ilvl w:val="6"/>
          <w:numId w:val="6"/>
        </w:numPr>
        <w:spacing w:after="120"/>
        <w:ind w:left="426" w:hanging="426"/>
        <w:jc w:val="both"/>
        <w:rPr>
          <w:rFonts w:ascii="Arial" w:hAnsi="Arial" w:cs="Arial"/>
          <w:sz w:val="22"/>
          <w:szCs w:val="22"/>
        </w:rPr>
      </w:pPr>
      <w:r w:rsidRPr="007839DA">
        <w:rPr>
          <w:rFonts w:ascii="Arial" w:hAnsi="Arial" w:cs="Arial"/>
          <w:sz w:val="22"/>
          <w:szCs w:val="22"/>
        </w:rPr>
        <w:t xml:space="preserve">Podwykonawca zobowiązany jest do każdej umowy z dalszym podwykonawcą wprowadzić odpowiednio postanowienia niniejszego paragrafu. </w:t>
      </w:r>
    </w:p>
    <w:p w14:paraId="445E2D9D"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Wynagrodzenie stanowi </w:t>
      </w:r>
      <w:r w:rsidR="00C60987" w:rsidRPr="00F5309C">
        <w:rPr>
          <w:rFonts w:ascii="Arial" w:hAnsi="Arial" w:cs="Arial"/>
          <w:sz w:val="22"/>
          <w:szCs w:val="22"/>
        </w:rPr>
        <w:t xml:space="preserve">jedyne </w:t>
      </w:r>
      <w:r w:rsidRPr="00F5309C">
        <w:rPr>
          <w:rFonts w:ascii="Arial" w:hAnsi="Arial" w:cs="Arial"/>
          <w:sz w:val="22"/>
          <w:szCs w:val="22"/>
        </w:rPr>
        <w:t>świadczenie wzajemne Wykonawcy względem wszelkich świadczeń,</w:t>
      </w:r>
      <w:r w:rsidR="00B631A3" w:rsidRPr="00F5309C">
        <w:rPr>
          <w:rFonts w:ascii="Arial" w:hAnsi="Arial" w:cs="Arial"/>
          <w:sz w:val="22"/>
          <w:szCs w:val="22"/>
        </w:rPr>
        <w:t xml:space="preserve"> </w:t>
      </w:r>
      <w:r w:rsidRPr="00F5309C">
        <w:rPr>
          <w:rFonts w:ascii="Arial" w:hAnsi="Arial" w:cs="Arial"/>
          <w:sz w:val="22"/>
          <w:szCs w:val="22"/>
        </w:rPr>
        <w:t>do spełnienia których na mocy niniejszej urnowy Podwykonawca jest lub może stać się zobowiązany w</w:t>
      </w:r>
      <w:r w:rsidR="00B631A3" w:rsidRPr="00F5309C">
        <w:rPr>
          <w:rFonts w:ascii="Arial" w:hAnsi="Arial" w:cs="Arial"/>
          <w:sz w:val="22"/>
          <w:szCs w:val="22"/>
        </w:rPr>
        <w:t xml:space="preserve"> </w:t>
      </w:r>
      <w:r w:rsidRPr="00F5309C">
        <w:rPr>
          <w:rFonts w:ascii="Arial" w:hAnsi="Arial" w:cs="Arial"/>
          <w:sz w:val="22"/>
          <w:szCs w:val="22"/>
        </w:rPr>
        <w:t>związku z realizacją Robót</w:t>
      </w:r>
      <w:r w:rsidR="00F5309C">
        <w:rPr>
          <w:rFonts w:ascii="Arial" w:hAnsi="Arial" w:cs="Arial"/>
          <w:sz w:val="22"/>
          <w:szCs w:val="22"/>
        </w:rPr>
        <w:t>.</w:t>
      </w:r>
    </w:p>
    <w:p w14:paraId="38090225"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Wynagrodzenie obejmuje wszelkie koszty związane z wykonywaniem Robót i innych czynności, w tym</w:t>
      </w:r>
      <w:r w:rsidR="00B631A3" w:rsidRPr="00F5309C">
        <w:rPr>
          <w:rFonts w:ascii="Arial" w:hAnsi="Arial" w:cs="Arial"/>
          <w:sz w:val="22"/>
          <w:szCs w:val="22"/>
        </w:rPr>
        <w:t xml:space="preserve"> </w:t>
      </w:r>
      <w:r w:rsidRPr="00F5309C">
        <w:rPr>
          <w:rFonts w:ascii="Arial" w:hAnsi="Arial" w:cs="Arial"/>
          <w:sz w:val="22"/>
          <w:szCs w:val="22"/>
        </w:rPr>
        <w:t>koszty: materiałów, urządzeń, sprzętu, narzędzi, instalacji, robocizny, prac tymczasowych, opłaty,</w:t>
      </w:r>
      <w:r w:rsidR="00B631A3" w:rsidRPr="00F5309C">
        <w:rPr>
          <w:rFonts w:ascii="Arial" w:hAnsi="Arial" w:cs="Arial"/>
          <w:sz w:val="22"/>
          <w:szCs w:val="22"/>
        </w:rPr>
        <w:t xml:space="preserve"> </w:t>
      </w:r>
      <w:r w:rsidRPr="00F5309C">
        <w:rPr>
          <w:rFonts w:ascii="Arial" w:hAnsi="Arial" w:cs="Arial"/>
          <w:sz w:val="22"/>
          <w:szCs w:val="22"/>
        </w:rPr>
        <w:t>podatki, koszty ogólne i zysk Podwykonawcy. Wynagrodzenie pokrywa wszystkie ryzyka, które</w:t>
      </w:r>
      <w:r w:rsidR="00B631A3" w:rsidRPr="00F5309C">
        <w:rPr>
          <w:rFonts w:ascii="Arial" w:hAnsi="Arial" w:cs="Arial"/>
          <w:sz w:val="22"/>
          <w:szCs w:val="22"/>
        </w:rPr>
        <w:t xml:space="preserve"> </w:t>
      </w:r>
      <w:r w:rsidRPr="00F5309C">
        <w:rPr>
          <w:rFonts w:ascii="Arial" w:hAnsi="Arial" w:cs="Arial"/>
          <w:sz w:val="22"/>
          <w:szCs w:val="22"/>
        </w:rPr>
        <w:t>ponosić będzie Podwykonawca w związku z realizacją niniejszej urnowy, w tym ryzyka związane z</w:t>
      </w:r>
      <w:r w:rsidR="00B631A3" w:rsidRPr="00F5309C">
        <w:rPr>
          <w:rFonts w:ascii="Arial" w:hAnsi="Arial" w:cs="Arial"/>
          <w:sz w:val="22"/>
          <w:szCs w:val="22"/>
        </w:rPr>
        <w:t xml:space="preserve"> </w:t>
      </w:r>
      <w:r w:rsidRPr="00F5309C">
        <w:rPr>
          <w:rFonts w:ascii="Arial" w:hAnsi="Arial" w:cs="Arial"/>
          <w:sz w:val="22"/>
          <w:szCs w:val="22"/>
        </w:rPr>
        <w:t>koniecznością wydłużenia terminu realizacji Robót i innych czynności.</w:t>
      </w:r>
    </w:p>
    <w:p w14:paraId="73D7C363"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Niewłaściwe oszacowanie przez Podwykonawcę ilości prac, robót, dostaw i usług koniecznych dla</w:t>
      </w:r>
      <w:r w:rsidR="00B631A3" w:rsidRPr="00F5309C">
        <w:rPr>
          <w:rFonts w:ascii="Arial" w:hAnsi="Arial" w:cs="Arial"/>
          <w:sz w:val="22"/>
          <w:szCs w:val="22"/>
        </w:rPr>
        <w:t xml:space="preserve"> </w:t>
      </w:r>
      <w:r w:rsidRPr="00F5309C">
        <w:rPr>
          <w:rFonts w:ascii="Arial" w:hAnsi="Arial" w:cs="Arial"/>
          <w:sz w:val="22"/>
          <w:szCs w:val="22"/>
        </w:rPr>
        <w:t>wykonania Robót, jak również niewłaściwa ocena czasu wykonania lub innych ryzyk, nie będzie miało</w:t>
      </w:r>
      <w:r w:rsidR="00B631A3" w:rsidRPr="00F5309C">
        <w:rPr>
          <w:rFonts w:ascii="Arial" w:hAnsi="Arial" w:cs="Arial"/>
          <w:sz w:val="22"/>
          <w:szCs w:val="22"/>
        </w:rPr>
        <w:t xml:space="preserve"> </w:t>
      </w:r>
      <w:r w:rsidRPr="00F5309C">
        <w:rPr>
          <w:rFonts w:ascii="Arial" w:hAnsi="Arial" w:cs="Arial"/>
          <w:sz w:val="22"/>
          <w:szCs w:val="22"/>
        </w:rPr>
        <w:t>żadnego wpływu na wysokość Wynagrodzenia oraz nie zwolni Podwykonawcy z odpowiedzialności za</w:t>
      </w:r>
      <w:r w:rsidR="00B631A3" w:rsidRPr="00F5309C">
        <w:rPr>
          <w:rFonts w:ascii="Arial" w:hAnsi="Arial" w:cs="Arial"/>
          <w:sz w:val="22"/>
          <w:szCs w:val="22"/>
        </w:rPr>
        <w:t xml:space="preserve"> </w:t>
      </w:r>
      <w:r w:rsidRPr="00F5309C">
        <w:rPr>
          <w:rFonts w:ascii="Arial" w:hAnsi="Arial" w:cs="Arial"/>
          <w:sz w:val="22"/>
          <w:szCs w:val="22"/>
        </w:rPr>
        <w:t>należyte i terminowe wykonanie wszystkich robót, dostaw i usług niezbędnych dla należytego i</w:t>
      </w:r>
      <w:r w:rsidR="00B631A3" w:rsidRPr="00F5309C">
        <w:rPr>
          <w:rFonts w:ascii="Arial" w:hAnsi="Arial" w:cs="Arial"/>
          <w:sz w:val="22"/>
          <w:szCs w:val="22"/>
        </w:rPr>
        <w:t xml:space="preserve"> </w:t>
      </w:r>
      <w:r w:rsidRPr="00F5309C">
        <w:rPr>
          <w:rFonts w:ascii="Arial" w:hAnsi="Arial" w:cs="Arial"/>
          <w:sz w:val="22"/>
          <w:szCs w:val="22"/>
        </w:rPr>
        <w:t>terminowego wykonania Robót.</w:t>
      </w:r>
    </w:p>
    <w:p w14:paraId="12AFDA7B"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lastRenderedPageBreak/>
        <w:t>Wszelkie podatki, opłaty rejestracyjne, opłaty skarbowe, opłaty celne, składki na ubezpieczenie społeczne</w:t>
      </w:r>
      <w:r w:rsidR="00B631A3" w:rsidRPr="00F5309C">
        <w:rPr>
          <w:rFonts w:ascii="Arial" w:hAnsi="Arial" w:cs="Arial"/>
          <w:sz w:val="22"/>
          <w:szCs w:val="22"/>
        </w:rPr>
        <w:t xml:space="preserve"> </w:t>
      </w:r>
      <w:r w:rsidRPr="00F5309C">
        <w:rPr>
          <w:rFonts w:ascii="Arial" w:hAnsi="Arial" w:cs="Arial"/>
          <w:sz w:val="22"/>
          <w:szCs w:val="22"/>
        </w:rPr>
        <w:t>i inne opłaty obciążające lub nakładane na Podwykonawcę i jego pracowników w związku</w:t>
      </w:r>
      <w:r w:rsidR="00B631A3" w:rsidRPr="00F5309C">
        <w:rPr>
          <w:rFonts w:ascii="Arial" w:hAnsi="Arial" w:cs="Arial"/>
          <w:sz w:val="22"/>
          <w:szCs w:val="22"/>
        </w:rPr>
        <w:t xml:space="preserve"> </w:t>
      </w:r>
      <w:r w:rsidRPr="00F5309C">
        <w:rPr>
          <w:rFonts w:ascii="Arial" w:hAnsi="Arial" w:cs="Arial"/>
          <w:sz w:val="22"/>
          <w:szCs w:val="22"/>
        </w:rPr>
        <w:t>z działalnością związaną z wykonywaniem niniejszej urnowy będą ponoszone w całości przez</w:t>
      </w:r>
      <w:r w:rsidR="00B631A3" w:rsidRPr="00F5309C">
        <w:rPr>
          <w:rFonts w:ascii="Arial" w:hAnsi="Arial" w:cs="Arial"/>
          <w:sz w:val="22"/>
          <w:szCs w:val="22"/>
        </w:rPr>
        <w:t xml:space="preserve"> </w:t>
      </w:r>
      <w:r w:rsidRPr="00F5309C">
        <w:rPr>
          <w:rFonts w:ascii="Arial" w:hAnsi="Arial" w:cs="Arial"/>
          <w:sz w:val="22"/>
          <w:szCs w:val="22"/>
        </w:rPr>
        <w:t>Podwykonawcę.</w:t>
      </w:r>
    </w:p>
    <w:p w14:paraId="697AE69C"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Strony postanawiają, że odbiory częściowe i rozliczenia przejściowe</w:t>
      </w:r>
      <w:r w:rsidR="00951324" w:rsidRPr="00F5309C">
        <w:rPr>
          <w:rFonts w:ascii="Arial" w:hAnsi="Arial" w:cs="Arial"/>
          <w:sz w:val="22"/>
          <w:szCs w:val="22"/>
        </w:rPr>
        <w:t xml:space="preserve"> </w:t>
      </w:r>
      <w:r w:rsidRPr="00F5309C">
        <w:rPr>
          <w:rFonts w:ascii="Arial" w:hAnsi="Arial" w:cs="Arial"/>
          <w:sz w:val="22"/>
          <w:szCs w:val="22"/>
        </w:rPr>
        <w:t>dokonywane będą w uzgodnionych</w:t>
      </w:r>
      <w:r w:rsidR="00B631A3" w:rsidRPr="00F5309C">
        <w:rPr>
          <w:rFonts w:ascii="Arial" w:hAnsi="Arial" w:cs="Arial"/>
          <w:sz w:val="22"/>
          <w:szCs w:val="22"/>
        </w:rPr>
        <w:t xml:space="preserve"> </w:t>
      </w:r>
      <w:r w:rsidRPr="00F5309C">
        <w:rPr>
          <w:rFonts w:ascii="Arial" w:hAnsi="Arial" w:cs="Arial"/>
          <w:sz w:val="22"/>
          <w:szCs w:val="22"/>
        </w:rPr>
        <w:t>przez Strony cyklach, odpowiadających cyklom rozliczeń pomiędzy Wykonawcą i Zamawiającym</w:t>
      </w:r>
      <w:r w:rsidR="00A44010" w:rsidRPr="00F5309C">
        <w:rPr>
          <w:rFonts w:ascii="Arial" w:hAnsi="Arial" w:cs="Arial"/>
          <w:sz w:val="22"/>
          <w:szCs w:val="22"/>
        </w:rPr>
        <w:t>, nie częściej jednak niż raz w miesiącu</w:t>
      </w:r>
      <w:r w:rsidRPr="00F5309C">
        <w:rPr>
          <w:rFonts w:ascii="Arial" w:hAnsi="Arial" w:cs="Arial"/>
          <w:sz w:val="22"/>
          <w:szCs w:val="22"/>
        </w:rPr>
        <w:t xml:space="preserve">. Po </w:t>
      </w:r>
      <w:r w:rsidR="00AE2771" w:rsidRPr="00F5309C">
        <w:rPr>
          <w:rFonts w:ascii="Arial" w:hAnsi="Arial" w:cs="Arial"/>
          <w:sz w:val="22"/>
          <w:szCs w:val="22"/>
        </w:rPr>
        <w:t>dokonaniu odbioru częściowego przez Zamawiającego od Wykonawcy</w:t>
      </w:r>
      <w:r w:rsidRPr="00F5309C">
        <w:rPr>
          <w:rFonts w:ascii="Arial" w:hAnsi="Arial" w:cs="Arial"/>
          <w:sz w:val="22"/>
          <w:szCs w:val="22"/>
        </w:rPr>
        <w:t xml:space="preserve"> Strony</w:t>
      </w:r>
      <w:r w:rsidR="00B631A3" w:rsidRPr="00F5309C">
        <w:rPr>
          <w:rFonts w:ascii="Arial" w:hAnsi="Arial" w:cs="Arial"/>
          <w:sz w:val="22"/>
          <w:szCs w:val="22"/>
        </w:rPr>
        <w:t xml:space="preserve"> </w:t>
      </w:r>
      <w:r w:rsidRPr="00F5309C">
        <w:rPr>
          <w:rFonts w:ascii="Arial" w:hAnsi="Arial" w:cs="Arial"/>
          <w:sz w:val="22"/>
          <w:szCs w:val="22"/>
        </w:rPr>
        <w:t xml:space="preserve">przeprowadzą odbiór danej części Robót, która objęta była </w:t>
      </w:r>
      <w:r w:rsidR="00AE2771" w:rsidRPr="00F5309C">
        <w:rPr>
          <w:rFonts w:ascii="Arial" w:hAnsi="Arial" w:cs="Arial"/>
          <w:sz w:val="22"/>
          <w:szCs w:val="22"/>
        </w:rPr>
        <w:t>odbiorem przez Zamawiającego</w:t>
      </w:r>
      <w:r w:rsidRPr="00F5309C">
        <w:rPr>
          <w:rFonts w:ascii="Arial" w:hAnsi="Arial" w:cs="Arial"/>
          <w:sz w:val="22"/>
          <w:szCs w:val="22"/>
        </w:rPr>
        <w:t>, z</w:t>
      </w:r>
      <w:r w:rsidR="00B631A3" w:rsidRPr="00F5309C">
        <w:rPr>
          <w:rFonts w:ascii="Arial" w:hAnsi="Arial" w:cs="Arial"/>
          <w:sz w:val="22"/>
          <w:szCs w:val="22"/>
        </w:rPr>
        <w:t xml:space="preserve"> </w:t>
      </w:r>
      <w:r w:rsidRPr="00F5309C">
        <w:rPr>
          <w:rFonts w:ascii="Arial" w:hAnsi="Arial" w:cs="Arial"/>
          <w:sz w:val="22"/>
          <w:szCs w:val="22"/>
        </w:rPr>
        <w:t>którego sporządzony zostanie protokół odbioru częściowego podpisany przez przedstawicieli Stron</w:t>
      </w:r>
      <w:r w:rsidR="00FD1098" w:rsidRPr="00F5309C">
        <w:rPr>
          <w:rFonts w:ascii="Arial" w:hAnsi="Arial" w:cs="Arial"/>
          <w:sz w:val="22"/>
          <w:szCs w:val="22"/>
        </w:rPr>
        <w:t xml:space="preserve">. </w:t>
      </w:r>
    </w:p>
    <w:p w14:paraId="13CA8F1B"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Po zakończeniu realizacji całości Robót Strony przeprowadzą odbiór końcowy, z którego sporządzony</w:t>
      </w:r>
      <w:r w:rsidR="00B631A3" w:rsidRPr="00F5309C">
        <w:rPr>
          <w:rFonts w:ascii="Arial" w:hAnsi="Arial" w:cs="Arial"/>
          <w:sz w:val="22"/>
          <w:szCs w:val="22"/>
        </w:rPr>
        <w:t xml:space="preserve"> </w:t>
      </w:r>
      <w:r w:rsidRPr="00F5309C">
        <w:rPr>
          <w:rFonts w:ascii="Arial" w:hAnsi="Arial" w:cs="Arial"/>
          <w:sz w:val="22"/>
          <w:szCs w:val="22"/>
        </w:rPr>
        <w:t>zostanie protokół odbioru końcowego i dokonają rozliczenia końcowego</w:t>
      </w:r>
      <w:r w:rsidR="00076727" w:rsidRPr="00F5309C">
        <w:rPr>
          <w:rFonts w:ascii="Arial" w:hAnsi="Arial" w:cs="Arial"/>
          <w:sz w:val="22"/>
          <w:szCs w:val="22"/>
        </w:rPr>
        <w:t xml:space="preserve">. </w:t>
      </w:r>
      <w:r w:rsidRPr="00F5309C">
        <w:rPr>
          <w:rFonts w:ascii="Arial" w:hAnsi="Arial" w:cs="Arial"/>
          <w:sz w:val="22"/>
          <w:szCs w:val="22"/>
        </w:rPr>
        <w:t>Postanowienie ust. 8 powyżej</w:t>
      </w:r>
      <w:r w:rsidR="00B631A3" w:rsidRPr="00F5309C">
        <w:rPr>
          <w:rFonts w:ascii="Arial" w:hAnsi="Arial" w:cs="Arial"/>
          <w:sz w:val="22"/>
          <w:szCs w:val="22"/>
        </w:rPr>
        <w:t xml:space="preserve"> </w:t>
      </w:r>
      <w:r w:rsidRPr="00F5309C">
        <w:rPr>
          <w:rFonts w:ascii="Arial" w:hAnsi="Arial" w:cs="Arial"/>
          <w:sz w:val="22"/>
          <w:szCs w:val="22"/>
        </w:rPr>
        <w:t>stosuje się odpowiednio.</w:t>
      </w:r>
    </w:p>
    <w:p w14:paraId="00009961" w14:textId="77777777" w:rsidR="00F5309C" w:rsidRDefault="00A44010"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W protokole odbioru częściowego lub końcowego zawarte zostaną w szczególności informacje dotyczące zakresu Robót podlegających odbiorowi, ustalenia co do ich jakości i kompletności, </w:t>
      </w:r>
      <w:r w:rsidR="000C17E0" w:rsidRPr="00F5309C">
        <w:rPr>
          <w:rFonts w:ascii="Arial" w:hAnsi="Arial" w:cs="Arial"/>
          <w:sz w:val="22"/>
          <w:szCs w:val="22"/>
        </w:rPr>
        <w:t>a także informacje o ewentualnych decyzjach Zamawiającego dot. odmowy odbioru, wyznaczenia terminu na usunięcie wad lub braków i wstrzymania części płatności do czasu ich usunięcia</w:t>
      </w:r>
      <w:r w:rsidR="00F5309C">
        <w:rPr>
          <w:rFonts w:ascii="Arial" w:hAnsi="Arial" w:cs="Arial"/>
          <w:sz w:val="22"/>
          <w:szCs w:val="22"/>
        </w:rPr>
        <w:t>.</w:t>
      </w:r>
    </w:p>
    <w:p w14:paraId="1C11C2A0" w14:textId="77777777" w:rsidR="00F5309C" w:rsidRDefault="00C87585"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Podstawę do wystawienia faktury przez Podwykonawcę stanowić będzie podpisany przez przedstawicieli obu Stron protokół odbioru częściowego lub końcowego</w:t>
      </w:r>
      <w:r w:rsidR="000C17E0" w:rsidRPr="00F5309C">
        <w:rPr>
          <w:rFonts w:ascii="Arial" w:hAnsi="Arial" w:cs="Arial"/>
          <w:sz w:val="22"/>
          <w:szCs w:val="22"/>
        </w:rPr>
        <w:t xml:space="preserve"> określający kwotę należnej Podwykonawcy części Wynagrodzenia, która powinna zostać ujęta na fakturze.</w:t>
      </w:r>
    </w:p>
    <w:p w14:paraId="14FF998A"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Dla uniknięcia wątpliwości Strony potwierdzają, że protokół odbioru robót zanikających lub ulegających</w:t>
      </w:r>
      <w:r w:rsidR="00B631A3" w:rsidRPr="00F5309C">
        <w:rPr>
          <w:rFonts w:ascii="Arial" w:hAnsi="Arial" w:cs="Arial"/>
          <w:sz w:val="22"/>
          <w:szCs w:val="22"/>
        </w:rPr>
        <w:t xml:space="preserve"> </w:t>
      </w:r>
      <w:r w:rsidRPr="00F5309C">
        <w:rPr>
          <w:rFonts w:ascii="Arial" w:hAnsi="Arial" w:cs="Arial"/>
          <w:sz w:val="22"/>
          <w:szCs w:val="22"/>
        </w:rPr>
        <w:t>zakryciu, a także protokół odbioru eksploatacyjnego nie stanowi podstawy do wystawienia przez</w:t>
      </w:r>
      <w:r w:rsidR="00B631A3" w:rsidRPr="00F5309C">
        <w:rPr>
          <w:rFonts w:ascii="Arial" w:hAnsi="Arial" w:cs="Arial"/>
          <w:sz w:val="22"/>
          <w:szCs w:val="22"/>
        </w:rPr>
        <w:t xml:space="preserve"> </w:t>
      </w:r>
      <w:r w:rsidRPr="00F5309C">
        <w:rPr>
          <w:rFonts w:ascii="Arial" w:hAnsi="Arial" w:cs="Arial"/>
          <w:sz w:val="22"/>
          <w:szCs w:val="22"/>
        </w:rPr>
        <w:t>Podwykonawcę faktury i do zapłaty jakiejkolwiek części Wynagrodzenia.</w:t>
      </w:r>
    </w:p>
    <w:p w14:paraId="5699AD74" w14:textId="08E90D3C"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Faktury wystawiane będą na Wykonawcę</w:t>
      </w:r>
      <w:r w:rsidR="00BA7C07">
        <w:rPr>
          <w:rFonts w:ascii="Arial" w:hAnsi="Arial" w:cs="Arial"/>
          <w:sz w:val="22"/>
          <w:szCs w:val="22"/>
        </w:rPr>
        <w:t xml:space="preserve"> i przesyłane: w formie papierowej – na adres siedziby Wykonawcy albo w formie elektronicznej – na adres email: </w:t>
      </w:r>
      <w:r w:rsidR="00BA7C07" w:rsidRPr="00BA7C07">
        <w:rPr>
          <w:rFonts w:ascii="Arial" w:hAnsi="Arial" w:cs="Arial"/>
          <w:sz w:val="22"/>
          <w:szCs w:val="22"/>
          <w:u w:val="single"/>
        </w:rPr>
        <w:t>efaktury@ppmt.pl</w:t>
      </w:r>
      <w:r w:rsidRPr="00F5309C">
        <w:rPr>
          <w:rFonts w:ascii="Arial" w:hAnsi="Arial" w:cs="Arial"/>
          <w:sz w:val="22"/>
          <w:szCs w:val="22"/>
        </w:rPr>
        <w:t>. W treści faktur należy wskazać numer niniejszej umowy</w:t>
      </w:r>
      <w:r w:rsidR="0079363E">
        <w:rPr>
          <w:rFonts w:ascii="Arial" w:hAnsi="Arial" w:cs="Arial"/>
          <w:sz w:val="22"/>
          <w:szCs w:val="22"/>
        </w:rPr>
        <w:t xml:space="preserve"> </w:t>
      </w:r>
      <w:r w:rsidR="0079363E" w:rsidRPr="0079363E">
        <w:rPr>
          <w:rFonts w:ascii="Arial" w:hAnsi="Arial" w:cs="Arial"/>
          <w:sz w:val="22"/>
          <w:szCs w:val="22"/>
        </w:rPr>
        <w:t xml:space="preserve">oraz nazwę kontraktu: </w:t>
      </w:r>
      <w:r w:rsidR="0079363E" w:rsidRPr="0079363E">
        <w:rPr>
          <w:rFonts w:ascii="Arial" w:hAnsi="Arial" w:cs="Arial"/>
          <w:sz w:val="22"/>
          <w:szCs w:val="22"/>
          <w:u w:val="single"/>
        </w:rPr>
        <w:t>Realizacja robót budowlanych oraz wykonanie projektu wykonawczego i realizacje robót budowlanych na zabudowę urządzeń sterowania ruchem kolejowym, urządzeń kolejowych sieci telekomunikacyjnych na odcinku Zabrzeg - Zebrzydowice - granica państwa w ramach projektu „Prace na podstawowych ciągach pasażerskich (E 30 i E 65) na obszarze Śląska, Etap I: linia E 65 na odcinku Zabrzeg – Zebrzydowice”</w:t>
      </w:r>
      <w:r w:rsidRPr="0079363E">
        <w:rPr>
          <w:rFonts w:ascii="Arial" w:hAnsi="Arial" w:cs="Arial"/>
          <w:sz w:val="22"/>
          <w:szCs w:val="22"/>
          <w:u w:val="single"/>
        </w:rPr>
        <w:t>.</w:t>
      </w:r>
      <w:r w:rsidRPr="00F5309C">
        <w:rPr>
          <w:rFonts w:ascii="Arial" w:hAnsi="Arial" w:cs="Arial"/>
          <w:sz w:val="22"/>
          <w:szCs w:val="22"/>
        </w:rPr>
        <w:t xml:space="preserve"> Na</w:t>
      </w:r>
      <w:r w:rsidR="00B631A3" w:rsidRPr="00F5309C">
        <w:rPr>
          <w:rFonts w:ascii="Arial" w:hAnsi="Arial" w:cs="Arial"/>
          <w:sz w:val="22"/>
          <w:szCs w:val="22"/>
        </w:rPr>
        <w:t xml:space="preserve"> </w:t>
      </w:r>
      <w:r w:rsidRPr="00F5309C">
        <w:rPr>
          <w:rFonts w:ascii="Arial" w:hAnsi="Arial" w:cs="Arial"/>
          <w:sz w:val="22"/>
          <w:szCs w:val="22"/>
        </w:rPr>
        <w:t>fakturze powinna znaleźć się adnotacja „</w:t>
      </w:r>
      <w:r w:rsidRPr="00F5309C">
        <w:rPr>
          <w:rFonts w:ascii="Arial" w:hAnsi="Arial" w:cs="Arial"/>
          <w:i/>
          <w:sz w:val="22"/>
          <w:szCs w:val="22"/>
        </w:rPr>
        <w:t>wierzytelność objęta niniejszą fakturą nie może zostać</w:t>
      </w:r>
      <w:r w:rsidR="00B631A3" w:rsidRPr="00F5309C">
        <w:rPr>
          <w:rFonts w:ascii="Arial" w:hAnsi="Arial" w:cs="Arial"/>
          <w:i/>
          <w:sz w:val="22"/>
          <w:szCs w:val="22"/>
        </w:rPr>
        <w:t xml:space="preserve"> </w:t>
      </w:r>
      <w:r w:rsidRPr="00F5309C">
        <w:rPr>
          <w:rFonts w:ascii="Arial" w:hAnsi="Arial" w:cs="Arial"/>
          <w:i/>
          <w:sz w:val="22"/>
          <w:szCs w:val="22"/>
        </w:rPr>
        <w:t>przeniesiona na rzecz osób trzecich bez uprzedniej pisemnej zgody drugiej strony</w:t>
      </w:r>
      <w:r w:rsidRPr="00F5309C">
        <w:rPr>
          <w:rFonts w:ascii="Arial" w:hAnsi="Arial" w:cs="Arial"/>
          <w:sz w:val="22"/>
          <w:szCs w:val="22"/>
        </w:rPr>
        <w:t>".</w:t>
      </w:r>
    </w:p>
    <w:p w14:paraId="3E6235E4"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Podwykonawca oświadcza, że jest czynnym podatnikiem podatku od towarów i usług (VAT).</w:t>
      </w:r>
    </w:p>
    <w:p w14:paraId="119AD9A5"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Zapłata Wynagrodzenia nastąpi </w:t>
      </w:r>
      <w:r w:rsidR="003D5F91" w:rsidRPr="00F5309C">
        <w:rPr>
          <w:rFonts w:ascii="Arial" w:hAnsi="Arial" w:cs="Arial"/>
          <w:sz w:val="22"/>
          <w:szCs w:val="22"/>
        </w:rPr>
        <w:t xml:space="preserve">przy zastosowaniu mechanizmu podzielonej płatności </w:t>
      </w:r>
      <w:r w:rsidRPr="00F5309C">
        <w:rPr>
          <w:rFonts w:ascii="Arial" w:hAnsi="Arial" w:cs="Arial"/>
          <w:sz w:val="22"/>
          <w:szCs w:val="22"/>
        </w:rPr>
        <w:t>w formie przelewu na rachun</w:t>
      </w:r>
      <w:r w:rsidR="003D5F91" w:rsidRPr="00F5309C">
        <w:rPr>
          <w:rFonts w:ascii="Arial" w:hAnsi="Arial" w:cs="Arial"/>
          <w:sz w:val="22"/>
          <w:szCs w:val="22"/>
        </w:rPr>
        <w:t>ki</w:t>
      </w:r>
      <w:r w:rsidRPr="00F5309C">
        <w:rPr>
          <w:rFonts w:ascii="Arial" w:hAnsi="Arial" w:cs="Arial"/>
          <w:sz w:val="22"/>
          <w:szCs w:val="22"/>
        </w:rPr>
        <w:t xml:space="preserve"> bankow</w:t>
      </w:r>
      <w:r w:rsidR="003D5F91" w:rsidRPr="00F5309C">
        <w:rPr>
          <w:rFonts w:ascii="Arial" w:hAnsi="Arial" w:cs="Arial"/>
          <w:sz w:val="22"/>
          <w:szCs w:val="22"/>
        </w:rPr>
        <w:t>e</w:t>
      </w:r>
      <w:r w:rsidRPr="00F5309C">
        <w:rPr>
          <w:rFonts w:ascii="Arial" w:hAnsi="Arial" w:cs="Arial"/>
          <w:sz w:val="22"/>
          <w:szCs w:val="22"/>
        </w:rPr>
        <w:t xml:space="preserve"> Podwykonawcy wskazan</w:t>
      </w:r>
      <w:r w:rsidR="003D5F91" w:rsidRPr="00F5309C">
        <w:rPr>
          <w:rFonts w:ascii="Arial" w:hAnsi="Arial" w:cs="Arial"/>
          <w:sz w:val="22"/>
          <w:szCs w:val="22"/>
        </w:rPr>
        <w:t>e</w:t>
      </w:r>
      <w:r w:rsidRPr="00F5309C">
        <w:rPr>
          <w:rFonts w:ascii="Arial" w:hAnsi="Arial" w:cs="Arial"/>
          <w:sz w:val="22"/>
          <w:szCs w:val="22"/>
        </w:rPr>
        <w:t xml:space="preserve"> na</w:t>
      </w:r>
      <w:r w:rsidR="00B631A3" w:rsidRPr="00F5309C">
        <w:rPr>
          <w:rFonts w:ascii="Arial" w:hAnsi="Arial" w:cs="Arial"/>
          <w:sz w:val="22"/>
          <w:szCs w:val="22"/>
        </w:rPr>
        <w:t xml:space="preserve"> </w:t>
      </w:r>
      <w:r w:rsidRPr="00F5309C">
        <w:rPr>
          <w:rFonts w:ascii="Arial" w:hAnsi="Arial" w:cs="Arial"/>
          <w:sz w:val="22"/>
          <w:szCs w:val="22"/>
        </w:rPr>
        <w:t>fakturze</w:t>
      </w:r>
      <w:r w:rsidR="003D5F91" w:rsidRPr="00F5309C">
        <w:rPr>
          <w:rFonts w:ascii="Arial" w:hAnsi="Arial" w:cs="Arial"/>
          <w:sz w:val="22"/>
          <w:szCs w:val="22"/>
        </w:rPr>
        <w:t xml:space="preserve"> i znajdujące się w wykazie podmiotów VAT</w:t>
      </w:r>
      <w:r w:rsidRPr="00F5309C">
        <w:rPr>
          <w:rFonts w:ascii="Arial" w:hAnsi="Arial" w:cs="Arial"/>
          <w:sz w:val="22"/>
          <w:szCs w:val="22"/>
        </w:rPr>
        <w:t xml:space="preserve"> lub w drodze potrącenia</w:t>
      </w:r>
      <w:r w:rsidR="00D46834" w:rsidRPr="00F5309C">
        <w:rPr>
          <w:rFonts w:ascii="Arial" w:hAnsi="Arial" w:cs="Arial"/>
          <w:sz w:val="22"/>
          <w:szCs w:val="22"/>
        </w:rPr>
        <w:t xml:space="preserve"> (według wyboru Wykonawcy)</w:t>
      </w:r>
      <w:r w:rsidRPr="00F5309C">
        <w:rPr>
          <w:rFonts w:ascii="Arial" w:hAnsi="Arial" w:cs="Arial"/>
          <w:sz w:val="22"/>
          <w:szCs w:val="22"/>
        </w:rPr>
        <w:t>, w terminie 30 dni kalendarzowych od dnia doręczenia Wykonawcy</w:t>
      </w:r>
      <w:r w:rsidR="00B631A3" w:rsidRPr="00F5309C">
        <w:rPr>
          <w:rFonts w:ascii="Arial" w:hAnsi="Arial" w:cs="Arial"/>
          <w:sz w:val="22"/>
          <w:szCs w:val="22"/>
        </w:rPr>
        <w:t xml:space="preserve"> </w:t>
      </w:r>
      <w:r w:rsidRPr="00F5309C">
        <w:rPr>
          <w:rFonts w:ascii="Arial" w:hAnsi="Arial" w:cs="Arial"/>
          <w:sz w:val="22"/>
          <w:szCs w:val="22"/>
        </w:rPr>
        <w:t>prawidłowej faktury wraz z niezbędnymi dokumentami rozliczeniowymi. Za prawidłową fakturę uznaje</w:t>
      </w:r>
      <w:r w:rsidR="00B631A3" w:rsidRPr="00F5309C">
        <w:rPr>
          <w:rFonts w:ascii="Arial" w:hAnsi="Arial" w:cs="Arial"/>
          <w:sz w:val="22"/>
          <w:szCs w:val="22"/>
        </w:rPr>
        <w:t xml:space="preserve"> </w:t>
      </w:r>
      <w:r w:rsidRPr="00F5309C">
        <w:rPr>
          <w:rFonts w:ascii="Arial" w:hAnsi="Arial" w:cs="Arial"/>
          <w:sz w:val="22"/>
          <w:szCs w:val="22"/>
        </w:rPr>
        <w:t>się fakturę wystawioną zgodnie z niniejszą umową oraz obowiązującymi przepisami prawa.</w:t>
      </w:r>
      <w:r w:rsidR="000C17E0" w:rsidRPr="00F5309C">
        <w:rPr>
          <w:rFonts w:ascii="Arial" w:hAnsi="Arial" w:cs="Arial"/>
          <w:sz w:val="22"/>
          <w:szCs w:val="22"/>
        </w:rPr>
        <w:t xml:space="preserve"> </w:t>
      </w:r>
    </w:p>
    <w:p w14:paraId="72834A94" w14:textId="77777777" w:rsidR="00F5309C" w:rsidRDefault="000C17E0"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W przypadku, gdy faktura okaże się nieprawidłowa, Wykonawca ma prawo odesłać fakturę bez jej księgowania, a wierzytelność objęta fakturą nie jest wymagalna. W tej sytuacji Podwykonawca jest zobowiązany do niezwłocznego skorygowania faktury oraz skompletowania wymaganych dokumentów i ich ponownego przedłożenia. Bieg terminu wymagalności rozpoczyna się wraz z przedłożeniem nowej, prawidłowo wystawionej faktury. </w:t>
      </w:r>
    </w:p>
    <w:p w14:paraId="3A45E99D"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O każdej zmianie rachunku bankowego wskazanego na poprzedniej fakturze Podwykonawca</w:t>
      </w:r>
      <w:r w:rsidR="00B631A3" w:rsidRPr="00F5309C">
        <w:rPr>
          <w:rFonts w:ascii="Arial" w:hAnsi="Arial" w:cs="Arial"/>
          <w:sz w:val="22"/>
          <w:szCs w:val="22"/>
        </w:rPr>
        <w:t xml:space="preserve"> </w:t>
      </w:r>
      <w:r w:rsidRPr="00F5309C">
        <w:rPr>
          <w:rFonts w:ascii="Arial" w:hAnsi="Arial" w:cs="Arial"/>
          <w:sz w:val="22"/>
          <w:szCs w:val="22"/>
        </w:rPr>
        <w:t>zobowiązany jest powiadomić Wykonawcę na piśmie, pod rygorem skuteczności zapłaty dokonanej na</w:t>
      </w:r>
      <w:r w:rsidR="00B631A3" w:rsidRPr="00F5309C">
        <w:rPr>
          <w:rFonts w:ascii="Arial" w:hAnsi="Arial" w:cs="Arial"/>
          <w:sz w:val="22"/>
          <w:szCs w:val="22"/>
        </w:rPr>
        <w:t xml:space="preserve"> </w:t>
      </w:r>
      <w:r w:rsidRPr="00F5309C">
        <w:rPr>
          <w:rFonts w:ascii="Arial" w:hAnsi="Arial" w:cs="Arial"/>
          <w:sz w:val="22"/>
          <w:szCs w:val="22"/>
        </w:rPr>
        <w:t>wcześniejszy rachunek bankowy.</w:t>
      </w:r>
    </w:p>
    <w:p w14:paraId="62A40AC0"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Za datę zapłaty uznaje się datę obciążenia rachunku bankowego Wykonawcy lub złożenia oświadczenia</w:t>
      </w:r>
      <w:r w:rsidR="00B631A3" w:rsidRPr="00F5309C">
        <w:rPr>
          <w:rFonts w:ascii="Arial" w:hAnsi="Arial" w:cs="Arial"/>
          <w:sz w:val="22"/>
          <w:szCs w:val="22"/>
        </w:rPr>
        <w:t xml:space="preserve"> </w:t>
      </w:r>
      <w:r w:rsidRPr="00F5309C">
        <w:rPr>
          <w:rFonts w:ascii="Arial" w:hAnsi="Arial" w:cs="Arial"/>
          <w:sz w:val="22"/>
          <w:szCs w:val="22"/>
        </w:rPr>
        <w:t>o potrąceniu.</w:t>
      </w:r>
    </w:p>
    <w:p w14:paraId="240464CE" w14:textId="77777777" w:rsidR="00F5309C" w:rsidRDefault="00382835"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lastRenderedPageBreak/>
        <w:t>Na pisemny wniosek Podwykonawcy Wykonawca może dokonać płatności przed upływem terminu płatności. W takiej sytuacji Podwykonawca udziela Wykonawcy skonta w wysokości 1% od wartości danej faktury za każde rozpoczęte 7 dni przyspieszonej płatności. Podwykonawca wystawi fakturę korygującą fakturę pierwotną o wartość udzielonego skonta.</w:t>
      </w:r>
    </w:p>
    <w:p w14:paraId="3CD82F41" w14:textId="77777777" w:rsidR="00F5309C" w:rsidRDefault="003D5F91"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W przypadku, gdy </w:t>
      </w:r>
      <w:r w:rsidR="00D634AE" w:rsidRPr="00F5309C">
        <w:rPr>
          <w:rFonts w:ascii="Arial" w:hAnsi="Arial" w:cs="Arial"/>
          <w:sz w:val="22"/>
          <w:szCs w:val="22"/>
        </w:rPr>
        <w:t xml:space="preserve">w terminie płatności faktury wskazany na niej rachunek bankowy </w:t>
      </w:r>
      <w:r w:rsidRPr="00F5309C">
        <w:rPr>
          <w:rFonts w:ascii="Arial" w:hAnsi="Arial" w:cs="Arial"/>
          <w:sz w:val="22"/>
          <w:szCs w:val="22"/>
        </w:rPr>
        <w:t xml:space="preserve">Podwykonawcy nie będzie widnieć w elektronicznym wykazie podmiotów na stronie Ministerstwa Finansów, wówczas </w:t>
      </w:r>
      <w:r w:rsidR="00D634AE" w:rsidRPr="00F5309C">
        <w:rPr>
          <w:rFonts w:ascii="Arial" w:hAnsi="Arial" w:cs="Arial"/>
          <w:sz w:val="22"/>
          <w:szCs w:val="22"/>
        </w:rPr>
        <w:t>termin płatności</w:t>
      </w:r>
      <w:r w:rsidRPr="00F5309C">
        <w:rPr>
          <w:rFonts w:ascii="Arial" w:hAnsi="Arial" w:cs="Arial"/>
          <w:sz w:val="22"/>
          <w:szCs w:val="22"/>
        </w:rPr>
        <w:t xml:space="preserve"> </w:t>
      </w:r>
      <w:r w:rsidR="00D634AE" w:rsidRPr="00F5309C">
        <w:rPr>
          <w:rFonts w:ascii="Arial" w:hAnsi="Arial" w:cs="Arial"/>
          <w:sz w:val="22"/>
          <w:szCs w:val="22"/>
        </w:rPr>
        <w:t xml:space="preserve">tej </w:t>
      </w:r>
      <w:r w:rsidRPr="00F5309C">
        <w:rPr>
          <w:rFonts w:ascii="Arial" w:hAnsi="Arial" w:cs="Arial"/>
          <w:sz w:val="22"/>
          <w:szCs w:val="22"/>
        </w:rPr>
        <w:t xml:space="preserve">faktury </w:t>
      </w:r>
      <w:r w:rsidR="00D634AE" w:rsidRPr="00F5309C">
        <w:rPr>
          <w:rFonts w:ascii="Arial" w:hAnsi="Arial" w:cs="Arial"/>
          <w:sz w:val="22"/>
          <w:szCs w:val="22"/>
        </w:rPr>
        <w:t xml:space="preserve">zostanie wydłużony </w:t>
      </w:r>
      <w:r w:rsidRPr="00F5309C">
        <w:rPr>
          <w:rFonts w:ascii="Arial" w:hAnsi="Arial" w:cs="Arial"/>
          <w:sz w:val="22"/>
          <w:szCs w:val="22"/>
        </w:rPr>
        <w:t xml:space="preserve">do </w:t>
      </w:r>
      <w:r w:rsidR="00D634AE" w:rsidRPr="00F5309C">
        <w:rPr>
          <w:rFonts w:ascii="Arial" w:hAnsi="Arial" w:cs="Arial"/>
          <w:sz w:val="22"/>
          <w:szCs w:val="22"/>
        </w:rPr>
        <w:t xml:space="preserve">czasu </w:t>
      </w:r>
      <w:r w:rsidRPr="00F5309C">
        <w:rPr>
          <w:rFonts w:ascii="Arial" w:hAnsi="Arial" w:cs="Arial"/>
          <w:sz w:val="22"/>
          <w:szCs w:val="22"/>
        </w:rPr>
        <w:t xml:space="preserve">pojawienia się wskazanego rachunku bankowego w tym wykazie. </w:t>
      </w:r>
    </w:p>
    <w:p w14:paraId="2CFBA63A" w14:textId="77777777" w:rsidR="00F5309C" w:rsidRDefault="003D5F91"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 xml:space="preserve">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  </w:t>
      </w:r>
    </w:p>
    <w:p w14:paraId="7B962F92" w14:textId="77777777" w:rsid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Niezwłocznie po uregulowaniu płatności z tytułu wystawionej faktury (</w:t>
      </w:r>
      <w:r w:rsidR="000C17E0" w:rsidRPr="00F5309C">
        <w:rPr>
          <w:rFonts w:ascii="Arial" w:hAnsi="Arial" w:cs="Arial"/>
          <w:sz w:val="22"/>
          <w:szCs w:val="22"/>
        </w:rPr>
        <w:t>częściowej</w:t>
      </w:r>
      <w:r w:rsidRPr="00F5309C">
        <w:rPr>
          <w:rFonts w:ascii="Arial" w:hAnsi="Arial" w:cs="Arial"/>
          <w:sz w:val="22"/>
          <w:szCs w:val="22"/>
        </w:rPr>
        <w:t xml:space="preserve"> lub końcowej), nie</w:t>
      </w:r>
      <w:r w:rsidR="00B631A3" w:rsidRPr="00F5309C">
        <w:rPr>
          <w:rFonts w:ascii="Arial" w:hAnsi="Arial" w:cs="Arial"/>
          <w:sz w:val="22"/>
          <w:szCs w:val="22"/>
        </w:rPr>
        <w:t xml:space="preserve"> </w:t>
      </w:r>
      <w:r w:rsidRPr="00F5309C">
        <w:rPr>
          <w:rFonts w:ascii="Arial" w:hAnsi="Arial" w:cs="Arial"/>
          <w:sz w:val="22"/>
          <w:szCs w:val="22"/>
        </w:rPr>
        <w:t>później jednak niż w terminie 3 dni od daty płatności, Podwykonawca dostarczy Wykonawcy pisemne</w:t>
      </w:r>
      <w:r w:rsidR="00B631A3" w:rsidRPr="00F5309C">
        <w:rPr>
          <w:rFonts w:ascii="Arial" w:hAnsi="Arial" w:cs="Arial"/>
          <w:sz w:val="22"/>
          <w:szCs w:val="22"/>
        </w:rPr>
        <w:t xml:space="preserve"> </w:t>
      </w:r>
      <w:r w:rsidRPr="00F5309C">
        <w:rPr>
          <w:rFonts w:ascii="Arial" w:hAnsi="Arial" w:cs="Arial"/>
          <w:sz w:val="22"/>
          <w:szCs w:val="22"/>
        </w:rPr>
        <w:t>oświadczenie podpisane przez osoby upoważnione do reprezentowania Podwykonawcy, potwierdzające,</w:t>
      </w:r>
      <w:r w:rsidR="00B631A3" w:rsidRPr="00F5309C">
        <w:rPr>
          <w:rFonts w:ascii="Arial" w:hAnsi="Arial" w:cs="Arial"/>
          <w:sz w:val="22"/>
          <w:szCs w:val="22"/>
        </w:rPr>
        <w:t xml:space="preserve"> </w:t>
      </w:r>
      <w:r w:rsidRPr="00F5309C">
        <w:rPr>
          <w:rFonts w:ascii="Arial" w:hAnsi="Arial" w:cs="Arial"/>
          <w:sz w:val="22"/>
          <w:szCs w:val="22"/>
        </w:rPr>
        <w:t>iż wszystkie wymagalne należności za wykonanie Robót zostały na jego rzecz uregulowane.</w:t>
      </w:r>
    </w:p>
    <w:p w14:paraId="438A98EA" w14:textId="2CE22AF1" w:rsidR="00C45293" w:rsidRPr="00F5309C" w:rsidRDefault="00C45293"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Niezależnie od innych postanowień niniejszej umowy, w przypadku gdy Podwykonawca będzie</w:t>
      </w:r>
      <w:r w:rsidR="00B631A3" w:rsidRPr="00F5309C">
        <w:rPr>
          <w:rFonts w:ascii="Arial" w:hAnsi="Arial" w:cs="Arial"/>
          <w:sz w:val="22"/>
          <w:szCs w:val="22"/>
        </w:rPr>
        <w:t xml:space="preserve"> </w:t>
      </w:r>
      <w:r w:rsidRPr="00F5309C">
        <w:rPr>
          <w:rFonts w:ascii="Arial" w:hAnsi="Arial" w:cs="Arial"/>
          <w:sz w:val="22"/>
          <w:szCs w:val="22"/>
        </w:rPr>
        <w:t>zatrudniał dalszych podwykonawców zaakceptowanych przez Zamawiającego oraz Wykonawcę zgodnie</w:t>
      </w:r>
      <w:r w:rsidR="00B631A3" w:rsidRPr="00F5309C">
        <w:rPr>
          <w:rFonts w:ascii="Arial" w:hAnsi="Arial" w:cs="Arial"/>
          <w:sz w:val="22"/>
          <w:szCs w:val="22"/>
        </w:rPr>
        <w:t xml:space="preserve"> </w:t>
      </w:r>
      <w:r w:rsidRPr="00F5309C">
        <w:rPr>
          <w:rFonts w:ascii="Arial" w:hAnsi="Arial" w:cs="Arial"/>
          <w:sz w:val="22"/>
          <w:szCs w:val="22"/>
        </w:rPr>
        <w:t>z § 4 niniejszej umowy, warunkiem każdej wypłaty na rzecz Podwykonawcy jest dołączenie przez</w:t>
      </w:r>
      <w:r w:rsidR="00B631A3" w:rsidRPr="00F5309C">
        <w:rPr>
          <w:rFonts w:ascii="Arial" w:hAnsi="Arial" w:cs="Arial"/>
          <w:sz w:val="22"/>
          <w:szCs w:val="22"/>
        </w:rPr>
        <w:t xml:space="preserve"> </w:t>
      </w:r>
      <w:r w:rsidRPr="00F5309C">
        <w:rPr>
          <w:rFonts w:ascii="Arial" w:hAnsi="Arial" w:cs="Arial"/>
          <w:sz w:val="22"/>
          <w:szCs w:val="22"/>
        </w:rPr>
        <w:t>Podwykonawcę do drugiej i każdej następnej faktury oświadczeń dalszych podwykonawców,</w:t>
      </w:r>
      <w:r w:rsidR="00B631A3" w:rsidRPr="00F5309C">
        <w:rPr>
          <w:rFonts w:ascii="Arial" w:hAnsi="Arial" w:cs="Arial"/>
          <w:sz w:val="22"/>
          <w:szCs w:val="22"/>
        </w:rPr>
        <w:t xml:space="preserve"> </w:t>
      </w:r>
      <w:r w:rsidRPr="00F5309C">
        <w:rPr>
          <w:rFonts w:ascii="Arial" w:hAnsi="Arial" w:cs="Arial"/>
          <w:sz w:val="22"/>
          <w:szCs w:val="22"/>
        </w:rPr>
        <w:t>podpisanych przez osoby upowa</w:t>
      </w:r>
      <w:r w:rsidR="00B631A3" w:rsidRPr="00F5309C">
        <w:rPr>
          <w:rFonts w:ascii="Arial" w:hAnsi="Arial" w:cs="Arial"/>
          <w:sz w:val="22"/>
          <w:szCs w:val="22"/>
        </w:rPr>
        <w:t>żnio</w:t>
      </w:r>
      <w:r w:rsidRPr="00F5309C">
        <w:rPr>
          <w:rFonts w:ascii="Arial" w:hAnsi="Arial" w:cs="Arial"/>
          <w:sz w:val="22"/>
          <w:szCs w:val="22"/>
        </w:rPr>
        <w:t>ne do reprezentowania dalszych podwykonawców,</w:t>
      </w:r>
      <w:r w:rsidR="00B631A3" w:rsidRPr="00F5309C">
        <w:rPr>
          <w:rFonts w:ascii="Arial" w:hAnsi="Arial" w:cs="Arial"/>
          <w:sz w:val="22"/>
          <w:szCs w:val="22"/>
        </w:rPr>
        <w:t xml:space="preserve"> </w:t>
      </w:r>
      <w:r w:rsidRPr="00F5309C">
        <w:rPr>
          <w:rFonts w:ascii="Arial" w:hAnsi="Arial" w:cs="Arial"/>
          <w:sz w:val="22"/>
          <w:szCs w:val="22"/>
        </w:rPr>
        <w:t>potwierdzających, iż wszystkie wymagalne wierzytelności dalszych podwykonawców z tytułu realizacji</w:t>
      </w:r>
      <w:r w:rsidR="00B631A3" w:rsidRPr="00F5309C">
        <w:rPr>
          <w:rFonts w:ascii="Arial" w:hAnsi="Arial" w:cs="Arial"/>
          <w:sz w:val="22"/>
          <w:szCs w:val="22"/>
        </w:rPr>
        <w:t xml:space="preserve"> </w:t>
      </w:r>
      <w:r w:rsidRPr="00F5309C">
        <w:rPr>
          <w:rFonts w:ascii="Arial" w:hAnsi="Arial" w:cs="Arial"/>
          <w:sz w:val="22"/>
          <w:szCs w:val="22"/>
        </w:rPr>
        <w:t>Robót, których termin płatności upłynął w okresie objętym poprzednim rozliczeniem przejściowym,</w:t>
      </w:r>
      <w:r w:rsidR="00B631A3" w:rsidRPr="00F5309C">
        <w:rPr>
          <w:rFonts w:ascii="Arial" w:hAnsi="Arial" w:cs="Arial"/>
          <w:sz w:val="22"/>
          <w:szCs w:val="22"/>
        </w:rPr>
        <w:t xml:space="preserve"> </w:t>
      </w:r>
      <w:r w:rsidRPr="00F5309C">
        <w:rPr>
          <w:rFonts w:ascii="Arial" w:hAnsi="Arial" w:cs="Arial"/>
          <w:sz w:val="22"/>
          <w:szCs w:val="22"/>
        </w:rPr>
        <w:t>zostały przez Podwykonawcę zapłacone lub oświadczenie Podwykonawcy obejmujące powody, dla</w:t>
      </w:r>
      <w:r w:rsidR="00B631A3" w:rsidRPr="00F5309C">
        <w:rPr>
          <w:rFonts w:ascii="Arial" w:hAnsi="Arial" w:cs="Arial"/>
          <w:sz w:val="22"/>
          <w:szCs w:val="22"/>
        </w:rPr>
        <w:t xml:space="preserve"> </w:t>
      </w:r>
      <w:r w:rsidRPr="00F5309C">
        <w:rPr>
          <w:rFonts w:ascii="Arial" w:hAnsi="Arial" w:cs="Arial"/>
          <w:sz w:val="22"/>
          <w:szCs w:val="22"/>
        </w:rPr>
        <w:t>których wynagrodzenie dalszych podwykonawców nie zostało uregulowane.</w:t>
      </w:r>
    </w:p>
    <w:p w14:paraId="31DE1D7C" w14:textId="4B2817D5" w:rsidR="00C45293" w:rsidRPr="00F67A3D" w:rsidRDefault="00C45293" w:rsidP="00D3625B">
      <w:pPr>
        <w:pStyle w:val="Akapitzlist"/>
        <w:spacing w:after="120"/>
        <w:ind w:left="426"/>
        <w:jc w:val="both"/>
        <w:rPr>
          <w:rFonts w:ascii="Arial" w:hAnsi="Arial" w:cs="Arial"/>
          <w:sz w:val="22"/>
          <w:szCs w:val="22"/>
        </w:rPr>
      </w:pPr>
      <w:r w:rsidRPr="00F67A3D">
        <w:rPr>
          <w:rFonts w:ascii="Arial" w:hAnsi="Arial" w:cs="Arial"/>
          <w:sz w:val="22"/>
          <w:szCs w:val="22"/>
        </w:rPr>
        <w:t>W przypadku braku takiego oświadczenia, Wykonawca jest uprawniony do wstrzymania płatności dla</w:t>
      </w:r>
      <w:r w:rsidR="00B631A3" w:rsidRPr="00F67A3D">
        <w:rPr>
          <w:rFonts w:ascii="Arial" w:hAnsi="Arial" w:cs="Arial"/>
          <w:sz w:val="22"/>
          <w:szCs w:val="22"/>
        </w:rPr>
        <w:t xml:space="preserve"> </w:t>
      </w:r>
      <w:r w:rsidRPr="00F67A3D">
        <w:rPr>
          <w:rFonts w:ascii="Arial" w:hAnsi="Arial" w:cs="Arial"/>
          <w:sz w:val="22"/>
          <w:szCs w:val="22"/>
        </w:rPr>
        <w:t>Podwykonawcy do czasu otrzymania wiarygodnego dowodu uregulowania płatności na rzecz dalszych</w:t>
      </w:r>
      <w:r w:rsidR="00B631A3" w:rsidRPr="00F67A3D">
        <w:rPr>
          <w:rFonts w:ascii="Arial" w:hAnsi="Arial" w:cs="Arial"/>
          <w:sz w:val="22"/>
          <w:szCs w:val="22"/>
        </w:rPr>
        <w:t xml:space="preserve"> </w:t>
      </w:r>
      <w:r w:rsidRPr="00F67A3D">
        <w:rPr>
          <w:rFonts w:ascii="Arial" w:hAnsi="Arial" w:cs="Arial"/>
          <w:sz w:val="22"/>
          <w:szCs w:val="22"/>
        </w:rPr>
        <w:t>podwykonawców, a w razie niedostarczenia takiego dowodu w wyznaczonym terminie lub jeżeli</w:t>
      </w:r>
      <w:r w:rsidR="00B631A3" w:rsidRPr="00F67A3D">
        <w:rPr>
          <w:rFonts w:ascii="Arial" w:hAnsi="Arial" w:cs="Arial"/>
          <w:sz w:val="22"/>
          <w:szCs w:val="22"/>
        </w:rPr>
        <w:t xml:space="preserve"> </w:t>
      </w:r>
      <w:r w:rsidRPr="00F67A3D">
        <w:rPr>
          <w:rFonts w:ascii="Arial" w:hAnsi="Arial" w:cs="Arial"/>
          <w:sz w:val="22"/>
          <w:szCs w:val="22"/>
        </w:rPr>
        <w:t>z przedłożonych dowodów będzie wynikać, iż Podwykonawca bezzasadnie zalega z płatnościami dla</w:t>
      </w:r>
      <w:r w:rsidR="00B631A3" w:rsidRPr="00F67A3D">
        <w:rPr>
          <w:rFonts w:ascii="Arial" w:hAnsi="Arial" w:cs="Arial"/>
          <w:sz w:val="22"/>
          <w:szCs w:val="22"/>
        </w:rPr>
        <w:t xml:space="preserve"> </w:t>
      </w:r>
      <w:r w:rsidRPr="00F67A3D">
        <w:rPr>
          <w:rFonts w:ascii="Arial" w:hAnsi="Arial" w:cs="Arial"/>
          <w:sz w:val="22"/>
          <w:szCs w:val="22"/>
        </w:rPr>
        <w:t>dalszych podwykonawców, Wykonawca może dokonać zapłaty bezpośrednio na rzecz dalszych</w:t>
      </w:r>
      <w:r w:rsidR="00B631A3" w:rsidRPr="00F67A3D">
        <w:rPr>
          <w:rFonts w:ascii="Arial" w:hAnsi="Arial" w:cs="Arial"/>
          <w:sz w:val="22"/>
          <w:szCs w:val="22"/>
        </w:rPr>
        <w:t xml:space="preserve"> </w:t>
      </w:r>
      <w:r w:rsidRPr="00F67A3D">
        <w:rPr>
          <w:rFonts w:ascii="Arial" w:hAnsi="Arial" w:cs="Arial"/>
          <w:sz w:val="22"/>
          <w:szCs w:val="22"/>
        </w:rPr>
        <w:t>podwykonawców ze skutkiem zapłaty na rzecz Podwykonawcy, na co Podwykonawca niniejszym wyraża</w:t>
      </w:r>
      <w:r w:rsidR="00B631A3" w:rsidRPr="00F67A3D">
        <w:rPr>
          <w:rFonts w:ascii="Arial" w:hAnsi="Arial" w:cs="Arial"/>
          <w:sz w:val="22"/>
          <w:szCs w:val="22"/>
        </w:rPr>
        <w:t xml:space="preserve"> </w:t>
      </w:r>
      <w:r w:rsidRPr="00F67A3D">
        <w:rPr>
          <w:rFonts w:ascii="Arial" w:hAnsi="Arial" w:cs="Arial"/>
          <w:sz w:val="22"/>
          <w:szCs w:val="22"/>
        </w:rPr>
        <w:t>zgodę.</w:t>
      </w:r>
    </w:p>
    <w:p w14:paraId="64E30EAE" w14:textId="34F36EE5" w:rsidR="00C45293" w:rsidRPr="00F67A3D" w:rsidRDefault="00C45293" w:rsidP="00D3625B">
      <w:pPr>
        <w:pStyle w:val="Akapitzlist"/>
        <w:spacing w:after="120"/>
        <w:ind w:left="426"/>
        <w:jc w:val="both"/>
        <w:rPr>
          <w:rFonts w:ascii="Arial" w:hAnsi="Arial" w:cs="Arial"/>
          <w:sz w:val="22"/>
          <w:szCs w:val="22"/>
        </w:rPr>
      </w:pPr>
      <w:r w:rsidRPr="00F67A3D">
        <w:rPr>
          <w:rFonts w:ascii="Arial" w:hAnsi="Arial" w:cs="Arial"/>
          <w:sz w:val="22"/>
          <w:szCs w:val="22"/>
        </w:rPr>
        <w:t>W przypadku złożenia przez Podwykonawcę wyjaśnień w zakresie wstrzymania zapłaty lub odmowy</w:t>
      </w:r>
      <w:r w:rsidR="00B631A3" w:rsidRPr="00F67A3D">
        <w:rPr>
          <w:rFonts w:ascii="Arial" w:hAnsi="Arial" w:cs="Arial"/>
          <w:sz w:val="22"/>
          <w:szCs w:val="22"/>
        </w:rPr>
        <w:t xml:space="preserve"> </w:t>
      </w:r>
      <w:r w:rsidRPr="00F67A3D">
        <w:rPr>
          <w:rFonts w:ascii="Arial" w:hAnsi="Arial" w:cs="Arial"/>
          <w:sz w:val="22"/>
          <w:szCs w:val="22"/>
        </w:rPr>
        <w:t>zapłaty przez Podwykonawcę na rzecz dalszych podwykonawców, Wykonawca przed podjęciem decyzji</w:t>
      </w:r>
      <w:r w:rsidR="00B631A3" w:rsidRPr="00F67A3D">
        <w:rPr>
          <w:rFonts w:ascii="Arial" w:hAnsi="Arial" w:cs="Arial"/>
          <w:sz w:val="22"/>
          <w:szCs w:val="22"/>
        </w:rPr>
        <w:t xml:space="preserve"> </w:t>
      </w:r>
      <w:r w:rsidRPr="00F67A3D">
        <w:rPr>
          <w:rFonts w:ascii="Arial" w:hAnsi="Arial" w:cs="Arial"/>
          <w:sz w:val="22"/>
          <w:szCs w:val="22"/>
        </w:rPr>
        <w:t>o dokonaniu zapłaty bezpośrednio na rzecz dalszych podwykonawców, dokona wnikliwej weryfikacji</w:t>
      </w:r>
      <w:r w:rsidR="00B631A3" w:rsidRPr="00F67A3D">
        <w:rPr>
          <w:rFonts w:ascii="Arial" w:hAnsi="Arial" w:cs="Arial"/>
          <w:sz w:val="22"/>
          <w:szCs w:val="22"/>
        </w:rPr>
        <w:t xml:space="preserve"> </w:t>
      </w:r>
      <w:r w:rsidRPr="00F67A3D">
        <w:rPr>
          <w:rFonts w:ascii="Arial" w:hAnsi="Arial" w:cs="Arial"/>
          <w:sz w:val="22"/>
          <w:szCs w:val="22"/>
        </w:rPr>
        <w:t>wyjaśnień i argumentów oraz ewentualnych dokumentów przedstawionych przez Podwykonawcę.</w:t>
      </w:r>
    </w:p>
    <w:p w14:paraId="601045BD" w14:textId="77777777" w:rsidR="00F5309C" w:rsidRDefault="00C45293" w:rsidP="00F5309C">
      <w:pPr>
        <w:pStyle w:val="Akapitzlist"/>
        <w:spacing w:after="120"/>
        <w:ind w:left="426"/>
        <w:jc w:val="both"/>
        <w:rPr>
          <w:rFonts w:ascii="Arial" w:hAnsi="Arial" w:cs="Arial"/>
          <w:sz w:val="22"/>
          <w:szCs w:val="22"/>
        </w:rPr>
      </w:pPr>
      <w:r w:rsidRPr="00F67A3D">
        <w:rPr>
          <w:rFonts w:ascii="Arial" w:hAnsi="Arial" w:cs="Arial"/>
          <w:sz w:val="22"/>
          <w:szCs w:val="22"/>
        </w:rPr>
        <w:t>W razie wątpliwości Wykonawcy co do zasadności dokonania bezpośredniej zapłaty na rzecz dalszego</w:t>
      </w:r>
      <w:r w:rsidR="00B631A3" w:rsidRPr="00F67A3D">
        <w:rPr>
          <w:rFonts w:ascii="Arial" w:hAnsi="Arial" w:cs="Arial"/>
          <w:sz w:val="22"/>
          <w:szCs w:val="22"/>
        </w:rPr>
        <w:t xml:space="preserve"> </w:t>
      </w:r>
      <w:r w:rsidRPr="00F67A3D">
        <w:rPr>
          <w:rFonts w:ascii="Arial" w:hAnsi="Arial" w:cs="Arial"/>
          <w:sz w:val="22"/>
          <w:szCs w:val="22"/>
        </w:rPr>
        <w:t>Podwykonawcy lub wysokości należnego mu wynagrodzenia, Wykonawcy przysługiwać będzie</w:t>
      </w:r>
      <w:r w:rsidR="00B631A3" w:rsidRPr="00F67A3D">
        <w:rPr>
          <w:rFonts w:ascii="Arial" w:hAnsi="Arial" w:cs="Arial"/>
          <w:sz w:val="22"/>
          <w:szCs w:val="22"/>
        </w:rPr>
        <w:t xml:space="preserve"> </w:t>
      </w:r>
      <w:r w:rsidRPr="00F67A3D">
        <w:rPr>
          <w:rFonts w:ascii="Arial" w:hAnsi="Arial" w:cs="Arial"/>
          <w:sz w:val="22"/>
          <w:szCs w:val="22"/>
        </w:rPr>
        <w:t>uprawnienie do złożenia do depozytu sądowego kwoty potrzebnej na pokrycie wynagrodzenia dalszego</w:t>
      </w:r>
      <w:r w:rsidR="00B631A3" w:rsidRPr="00F67A3D">
        <w:rPr>
          <w:rFonts w:ascii="Arial" w:hAnsi="Arial" w:cs="Arial"/>
          <w:sz w:val="22"/>
          <w:szCs w:val="22"/>
        </w:rPr>
        <w:t xml:space="preserve"> </w:t>
      </w:r>
      <w:r w:rsidRPr="00F67A3D">
        <w:rPr>
          <w:rFonts w:ascii="Arial" w:hAnsi="Arial" w:cs="Arial"/>
          <w:sz w:val="22"/>
          <w:szCs w:val="22"/>
        </w:rPr>
        <w:t>podwykonawcy</w:t>
      </w:r>
      <w:r w:rsidR="00F5309C">
        <w:rPr>
          <w:rFonts w:ascii="Arial" w:hAnsi="Arial" w:cs="Arial"/>
          <w:sz w:val="22"/>
          <w:szCs w:val="22"/>
        </w:rPr>
        <w:t>.</w:t>
      </w:r>
    </w:p>
    <w:p w14:paraId="47C07687" w14:textId="52C4C8F6" w:rsidR="006D2144" w:rsidRPr="00F5309C" w:rsidRDefault="006D2144" w:rsidP="00F5309C">
      <w:pPr>
        <w:pStyle w:val="Akapitzlist"/>
        <w:numPr>
          <w:ilvl w:val="6"/>
          <w:numId w:val="6"/>
        </w:numPr>
        <w:spacing w:after="120"/>
        <w:ind w:left="426" w:hanging="426"/>
        <w:jc w:val="both"/>
        <w:rPr>
          <w:rFonts w:ascii="Arial" w:hAnsi="Arial" w:cs="Arial"/>
          <w:sz w:val="22"/>
          <w:szCs w:val="22"/>
        </w:rPr>
      </w:pPr>
      <w:r w:rsidRPr="00F5309C">
        <w:rPr>
          <w:rFonts w:ascii="Arial" w:hAnsi="Arial" w:cs="Arial"/>
          <w:sz w:val="22"/>
          <w:szCs w:val="22"/>
        </w:rPr>
        <w:t>W przypadku gdy wartość powierzonych Podwykonawcy Robót jest wyższa niż wartość tych robót wskazana w Kontrakcie, wówczas odpowiedzialność Zamawiającego jako inwestora, z tytułu solidarnej lub bezpośredniej zapłaty wynagrodzenia na rzecz Podwykonawcy lub dalszych podwykonawców, ograniczona jest do wysokości wynagrodzenia wynikającej z Kontraktu za dany zakres robót, zgodnie z art. 647</w:t>
      </w:r>
      <w:r w:rsidRPr="00F5309C">
        <w:rPr>
          <w:rFonts w:ascii="Arial" w:hAnsi="Arial" w:cs="Arial"/>
          <w:sz w:val="22"/>
          <w:szCs w:val="22"/>
          <w:vertAlign w:val="superscript"/>
        </w:rPr>
        <w:t>1</w:t>
      </w:r>
      <w:r w:rsidRPr="00F5309C">
        <w:rPr>
          <w:rFonts w:ascii="Arial" w:hAnsi="Arial" w:cs="Arial"/>
          <w:sz w:val="22"/>
          <w:szCs w:val="22"/>
        </w:rPr>
        <w:t xml:space="preserve"> § 3 k.c. oraz art. 465 </w:t>
      </w:r>
      <w:r w:rsidR="00EB7416" w:rsidRPr="00F5309C">
        <w:rPr>
          <w:rFonts w:ascii="Arial" w:hAnsi="Arial" w:cs="Arial"/>
          <w:sz w:val="22"/>
          <w:szCs w:val="22"/>
        </w:rPr>
        <w:t>ustawy Prawo zamówień publicznych</w:t>
      </w:r>
      <w:r w:rsidRPr="00F5309C">
        <w:rPr>
          <w:rFonts w:ascii="Arial" w:hAnsi="Arial" w:cs="Arial"/>
          <w:sz w:val="22"/>
          <w:szCs w:val="22"/>
        </w:rPr>
        <w:t xml:space="preserve"> w zw. z art. 647</w:t>
      </w:r>
      <w:r w:rsidRPr="00F5309C">
        <w:rPr>
          <w:rFonts w:ascii="Arial" w:hAnsi="Arial" w:cs="Arial"/>
          <w:sz w:val="22"/>
          <w:szCs w:val="22"/>
          <w:vertAlign w:val="superscript"/>
        </w:rPr>
        <w:t>1</w:t>
      </w:r>
      <w:r w:rsidRPr="00F5309C">
        <w:rPr>
          <w:rFonts w:ascii="Arial" w:hAnsi="Arial" w:cs="Arial"/>
          <w:sz w:val="22"/>
          <w:szCs w:val="22"/>
        </w:rPr>
        <w:t xml:space="preserve"> § 3 k.</w:t>
      </w:r>
      <w:r w:rsidR="002D09C2" w:rsidRPr="00F5309C">
        <w:rPr>
          <w:rFonts w:ascii="Arial" w:hAnsi="Arial" w:cs="Arial"/>
          <w:sz w:val="22"/>
          <w:szCs w:val="22"/>
        </w:rPr>
        <w:t>c.</w:t>
      </w:r>
    </w:p>
    <w:p w14:paraId="38AF1B7C" w14:textId="3A4E4446" w:rsidR="001B5F89" w:rsidRPr="00F67A3D" w:rsidRDefault="001B5F89" w:rsidP="00B04543">
      <w:pPr>
        <w:keepNext/>
        <w:spacing w:before="240" w:after="120"/>
        <w:jc w:val="center"/>
        <w:rPr>
          <w:rFonts w:ascii="Arial" w:hAnsi="Arial" w:cs="Arial"/>
          <w:b/>
          <w:bCs/>
          <w:sz w:val="22"/>
          <w:szCs w:val="22"/>
        </w:rPr>
      </w:pPr>
      <w:r w:rsidRPr="00F67A3D">
        <w:rPr>
          <w:rFonts w:ascii="Arial" w:hAnsi="Arial" w:cs="Arial"/>
          <w:b/>
          <w:bCs/>
          <w:sz w:val="22"/>
          <w:szCs w:val="22"/>
        </w:rPr>
        <w:lastRenderedPageBreak/>
        <w:t xml:space="preserve">§ </w:t>
      </w:r>
      <w:r w:rsidR="003E304A">
        <w:rPr>
          <w:rFonts w:ascii="Arial" w:hAnsi="Arial" w:cs="Arial"/>
          <w:b/>
          <w:bCs/>
          <w:sz w:val="22"/>
          <w:szCs w:val="22"/>
        </w:rPr>
        <w:t>8</w:t>
      </w:r>
      <w:r w:rsidR="00B10442" w:rsidRPr="00F67A3D">
        <w:rPr>
          <w:rFonts w:ascii="Arial" w:hAnsi="Arial" w:cs="Arial"/>
          <w:b/>
          <w:bCs/>
          <w:sz w:val="22"/>
          <w:szCs w:val="22"/>
        </w:rPr>
        <w:br/>
      </w:r>
      <w:r w:rsidR="00B631A3" w:rsidRPr="00F67A3D">
        <w:rPr>
          <w:rFonts w:ascii="Arial" w:hAnsi="Arial" w:cs="Arial"/>
          <w:b/>
          <w:bCs/>
          <w:sz w:val="22"/>
          <w:szCs w:val="22"/>
        </w:rPr>
        <w:t>Zasady udzielania gwarancji i rękojmi</w:t>
      </w:r>
    </w:p>
    <w:p w14:paraId="089EF266" w14:textId="492F12B6"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Podwykonawca udziela gwarancji jakości na wykonane Roboty, na warunkach zgodnych z warunkami Gwarancji Jakościowej w rozumieniu Kontraktu.</w:t>
      </w:r>
    </w:p>
    <w:p w14:paraId="284D1590" w14:textId="696D7658"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 xml:space="preserve">Okres odpowiedzialności Podwykonawcy za wady Robót z tytułu rękojmi i gwarancji jakości </w:t>
      </w:r>
      <w:r w:rsidR="002A227C" w:rsidRPr="00F67A3D">
        <w:rPr>
          <w:rFonts w:ascii="Arial" w:hAnsi="Arial" w:cs="Arial"/>
          <w:sz w:val="22"/>
          <w:szCs w:val="22"/>
        </w:rPr>
        <w:t>rozpoczyna się z dniem podpisania protokołu odbioru końcowego Robót przez Wykonawcę od Podwykonawcy i kończy wraz z upływem</w:t>
      </w:r>
      <w:r w:rsidRPr="00F67A3D">
        <w:rPr>
          <w:rFonts w:ascii="Arial" w:hAnsi="Arial" w:cs="Arial"/>
          <w:sz w:val="22"/>
          <w:szCs w:val="22"/>
        </w:rPr>
        <w:t xml:space="preserve"> okresu odpowiedzialności Wykonawcy wobec Zamawiającego za wady, wynikającego z Kontraktu, co oznacza</w:t>
      </w:r>
      <w:r w:rsidR="00671B06">
        <w:rPr>
          <w:rFonts w:ascii="Arial" w:hAnsi="Arial" w:cs="Arial"/>
          <w:sz w:val="22"/>
          <w:szCs w:val="22"/>
        </w:rPr>
        <w:t>,</w:t>
      </w:r>
      <w:r w:rsidRPr="00F67A3D">
        <w:rPr>
          <w:rFonts w:ascii="Arial" w:hAnsi="Arial" w:cs="Arial"/>
          <w:sz w:val="22"/>
          <w:szCs w:val="22"/>
        </w:rPr>
        <w:t xml:space="preserve"> że kończy się z upływem Okresu Zgłaszania Wad w rozumieniu Kontraktu, wynoszącym 72 miesiące liczone od dnia wskazanego w Świadectwie Przejęcia dla Robót wydanym w ramach Kontraktu. </w:t>
      </w:r>
      <w:r w:rsidR="00C95673" w:rsidRPr="00F433E0">
        <w:rPr>
          <w:rFonts w:ascii="Arial" w:hAnsi="Arial" w:cs="Arial"/>
          <w:sz w:val="22"/>
          <w:szCs w:val="22"/>
        </w:rPr>
        <w:t xml:space="preserve">Niezależnie od powyższego, okres odpowiedzialności Podwykonawcy za wady Robót z tytułu rękojmi i gwarancji jakości nie będzie krótszy od okresu odpowiedzialności za wady przedmiotu Kontraktu Wykonawcy wobec Zamawiającego. </w:t>
      </w:r>
      <w:r w:rsidRPr="00F67A3D">
        <w:rPr>
          <w:rFonts w:ascii="Arial" w:hAnsi="Arial" w:cs="Arial"/>
          <w:sz w:val="22"/>
          <w:szCs w:val="22"/>
        </w:rPr>
        <w:t>W trakcie odbioru końcowego Podwykonawca zobowiązany jest przekazać Wykonawcy dokument gwarancyjny na całość Robót zgodny z warunkami udzielenia gwarancji do Kontraktu.</w:t>
      </w:r>
    </w:p>
    <w:p w14:paraId="30410975" w14:textId="37A335B1"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Usunięcie wad Robót winno nastąpić w odpowiednim terminie wyznaczonym przez Wykonawcę.</w:t>
      </w:r>
    </w:p>
    <w:p w14:paraId="279A0730" w14:textId="121D5F34"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 xml:space="preserve">W przypadku </w:t>
      </w:r>
      <w:r w:rsidR="001278AD" w:rsidRPr="00F67A3D">
        <w:rPr>
          <w:rFonts w:ascii="Arial" w:hAnsi="Arial" w:cs="Arial"/>
          <w:sz w:val="22"/>
          <w:szCs w:val="22"/>
        </w:rPr>
        <w:t>nieprzystąpienia</w:t>
      </w:r>
      <w:r w:rsidRPr="00F67A3D">
        <w:rPr>
          <w:rFonts w:ascii="Arial" w:hAnsi="Arial" w:cs="Arial"/>
          <w:sz w:val="22"/>
          <w:szCs w:val="22"/>
        </w:rPr>
        <w:t xml:space="preserve"> przez Podwykonawcę w wyznaczonym terminie do usunięcia wad</w:t>
      </w:r>
      <w:r w:rsidR="00076727" w:rsidRPr="00F67A3D">
        <w:rPr>
          <w:rFonts w:ascii="Arial" w:hAnsi="Arial" w:cs="Arial"/>
          <w:sz w:val="22"/>
          <w:szCs w:val="22"/>
        </w:rPr>
        <w:t xml:space="preserve"> </w:t>
      </w:r>
      <w:r w:rsidRPr="00F67A3D">
        <w:rPr>
          <w:rFonts w:ascii="Arial" w:hAnsi="Arial" w:cs="Arial"/>
          <w:sz w:val="22"/>
          <w:szCs w:val="22"/>
        </w:rPr>
        <w:t>stwierdzonych w trakcie realizacji Robót, przy odbiorze lub w okresie gwarancji i rękojmi, jak również</w:t>
      </w:r>
      <w:r w:rsidR="00076727" w:rsidRPr="00F67A3D">
        <w:rPr>
          <w:rFonts w:ascii="Arial" w:hAnsi="Arial" w:cs="Arial"/>
          <w:sz w:val="22"/>
          <w:szCs w:val="22"/>
        </w:rPr>
        <w:t xml:space="preserve"> </w:t>
      </w:r>
      <w:r w:rsidRPr="00F67A3D">
        <w:rPr>
          <w:rFonts w:ascii="Arial" w:hAnsi="Arial" w:cs="Arial"/>
          <w:sz w:val="22"/>
          <w:szCs w:val="22"/>
        </w:rPr>
        <w:t>w przypadku ich nieterminowego lub niewłaściwego usunięcia, albo w przypadku konieczności</w:t>
      </w:r>
      <w:r w:rsidR="00076727" w:rsidRPr="00F67A3D">
        <w:rPr>
          <w:rFonts w:ascii="Arial" w:hAnsi="Arial" w:cs="Arial"/>
          <w:sz w:val="22"/>
          <w:szCs w:val="22"/>
        </w:rPr>
        <w:t xml:space="preserve"> </w:t>
      </w:r>
      <w:r w:rsidRPr="00F67A3D">
        <w:rPr>
          <w:rFonts w:ascii="Arial" w:hAnsi="Arial" w:cs="Arial"/>
          <w:sz w:val="22"/>
          <w:szCs w:val="22"/>
        </w:rPr>
        <w:t>natychmiastowego usunięcia wad, Wykonawca ma prawo zlecić ich zastępcze usunięcie osobom trzecim</w:t>
      </w:r>
      <w:r w:rsidR="00076727" w:rsidRPr="00F67A3D">
        <w:rPr>
          <w:rFonts w:ascii="Arial" w:hAnsi="Arial" w:cs="Arial"/>
          <w:sz w:val="22"/>
          <w:szCs w:val="22"/>
        </w:rPr>
        <w:t xml:space="preserve"> </w:t>
      </w:r>
      <w:r w:rsidRPr="00F67A3D">
        <w:rPr>
          <w:rFonts w:ascii="Arial" w:hAnsi="Arial" w:cs="Arial"/>
          <w:sz w:val="22"/>
          <w:szCs w:val="22"/>
        </w:rPr>
        <w:t xml:space="preserve">lub zaangażować w tym celu siły własne </w:t>
      </w:r>
      <w:r w:rsidR="00171008" w:rsidRPr="00F67A3D">
        <w:rPr>
          <w:rFonts w:ascii="Arial" w:hAnsi="Arial" w:cs="Arial"/>
          <w:sz w:val="22"/>
          <w:szCs w:val="22"/>
        </w:rPr>
        <w:t>–</w:t>
      </w:r>
      <w:r w:rsidRPr="00F67A3D">
        <w:rPr>
          <w:rFonts w:ascii="Arial" w:hAnsi="Arial" w:cs="Arial"/>
          <w:sz w:val="22"/>
          <w:szCs w:val="22"/>
        </w:rPr>
        <w:t xml:space="preserve"> na koszt i ryzyko Podwykonawcy, bez konieczności</w:t>
      </w:r>
      <w:r w:rsidR="00076727" w:rsidRPr="00F67A3D">
        <w:rPr>
          <w:rFonts w:ascii="Arial" w:hAnsi="Arial" w:cs="Arial"/>
          <w:sz w:val="22"/>
          <w:szCs w:val="22"/>
        </w:rPr>
        <w:t xml:space="preserve"> </w:t>
      </w:r>
      <w:r w:rsidRPr="00F67A3D">
        <w:rPr>
          <w:rFonts w:ascii="Arial" w:hAnsi="Arial" w:cs="Arial"/>
          <w:sz w:val="22"/>
          <w:szCs w:val="22"/>
        </w:rPr>
        <w:t>uzyskiwania zgody sądu.</w:t>
      </w:r>
    </w:p>
    <w:p w14:paraId="732F05F4" w14:textId="6B3F26FF"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 xml:space="preserve">W przypadku </w:t>
      </w:r>
      <w:r w:rsidR="001278AD" w:rsidRPr="00F67A3D">
        <w:rPr>
          <w:rFonts w:ascii="Arial" w:hAnsi="Arial" w:cs="Arial"/>
          <w:sz w:val="22"/>
          <w:szCs w:val="22"/>
        </w:rPr>
        <w:t>niewystawienia</w:t>
      </w:r>
      <w:r w:rsidRPr="00F67A3D">
        <w:rPr>
          <w:rFonts w:ascii="Arial" w:hAnsi="Arial" w:cs="Arial"/>
          <w:sz w:val="22"/>
          <w:szCs w:val="22"/>
        </w:rPr>
        <w:t xml:space="preserve"> przez Podwykonawcę odrębnego dokumentu gwarancyjnego, w razie</w:t>
      </w:r>
      <w:r w:rsidR="00076727" w:rsidRPr="00F67A3D">
        <w:rPr>
          <w:rFonts w:ascii="Arial" w:hAnsi="Arial" w:cs="Arial"/>
          <w:sz w:val="22"/>
          <w:szCs w:val="22"/>
        </w:rPr>
        <w:t xml:space="preserve"> </w:t>
      </w:r>
      <w:r w:rsidRPr="00F67A3D">
        <w:rPr>
          <w:rFonts w:ascii="Arial" w:hAnsi="Arial" w:cs="Arial"/>
          <w:sz w:val="22"/>
          <w:szCs w:val="22"/>
        </w:rPr>
        <w:t>wątpliwości niniejszą umowę poczytuje się za dokument gwarancyjny w rozumieniu art. 577</w:t>
      </w:r>
      <w:r w:rsidRPr="00F67A3D">
        <w:rPr>
          <w:rFonts w:ascii="Arial" w:hAnsi="Arial" w:cs="Arial"/>
          <w:sz w:val="22"/>
          <w:szCs w:val="22"/>
          <w:vertAlign w:val="superscript"/>
        </w:rPr>
        <w:t>2</w:t>
      </w:r>
      <w:r w:rsidRPr="00F67A3D">
        <w:rPr>
          <w:rFonts w:ascii="Arial" w:hAnsi="Arial" w:cs="Arial"/>
          <w:sz w:val="22"/>
          <w:szCs w:val="22"/>
        </w:rPr>
        <w:t xml:space="preserve"> Kodeksu</w:t>
      </w:r>
      <w:r w:rsidR="00076727" w:rsidRPr="00F67A3D">
        <w:rPr>
          <w:rFonts w:ascii="Arial" w:hAnsi="Arial" w:cs="Arial"/>
          <w:sz w:val="22"/>
          <w:szCs w:val="22"/>
        </w:rPr>
        <w:t xml:space="preserve"> </w:t>
      </w:r>
      <w:r w:rsidRPr="00F67A3D">
        <w:rPr>
          <w:rFonts w:ascii="Arial" w:hAnsi="Arial" w:cs="Arial"/>
          <w:sz w:val="22"/>
          <w:szCs w:val="22"/>
        </w:rPr>
        <w:t>cywilnego.</w:t>
      </w:r>
    </w:p>
    <w:p w14:paraId="65222759" w14:textId="5F95678E" w:rsidR="00B631A3" w:rsidRPr="00F67A3D" w:rsidRDefault="00B631A3" w:rsidP="00D3625B">
      <w:pPr>
        <w:pStyle w:val="Akapitzlist"/>
        <w:numPr>
          <w:ilvl w:val="3"/>
          <w:numId w:val="7"/>
        </w:numPr>
        <w:spacing w:after="120"/>
        <w:ind w:left="426" w:hanging="426"/>
        <w:jc w:val="both"/>
        <w:rPr>
          <w:rFonts w:ascii="Arial" w:hAnsi="Arial" w:cs="Arial"/>
          <w:sz w:val="22"/>
          <w:szCs w:val="22"/>
        </w:rPr>
      </w:pPr>
      <w:r w:rsidRPr="00F67A3D">
        <w:rPr>
          <w:rFonts w:ascii="Arial" w:hAnsi="Arial" w:cs="Arial"/>
          <w:sz w:val="22"/>
          <w:szCs w:val="22"/>
        </w:rPr>
        <w:t>Jeżeli okres gwarancji udzielonej Podwykonawcy na materiały lub urządzenia zastosowanie do</w:t>
      </w:r>
      <w:r w:rsidR="00076727" w:rsidRPr="00F67A3D">
        <w:rPr>
          <w:rFonts w:ascii="Arial" w:hAnsi="Arial" w:cs="Arial"/>
          <w:sz w:val="22"/>
          <w:szCs w:val="22"/>
        </w:rPr>
        <w:t xml:space="preserve"> </w:t>
      </w:r>
      <w:r w:rsidRPr="00F67A3D">
        <w:rPr>
          <w:rFonts w:ascii="Arial" w:hAnsi="Arial" w:cs="Arial"/>
          <w:sz w:val="22"/>
          <w:szCs w:val="22"/>
        </w:rPr>
        <w:t>wykonania Robót przez dostawcę lub producenta tych materiałów lub urządzeń będzie dłuższy niż okres</w:t>
      </w:r>
      <w:r w:rsidR="00076727" w:rsidRPr="00F67A3D">
        <w:rPr>
          <w:rFonts w:ascii="Arial" w:hAnsi="Arial" w:cs="Arial"/>
          <w:sz w:val="22"/>
          <w:szCs w:val="22"/>
        </w:rPr>
        <w:t xml:space="preserve"> </w:t>
      </w:r>
      <w:r w:rsidRPr="00F67A3D">
        <w:rPr>
          <w:rFonts w:ascii="Arial" w:hAnsi="Arial" w:cs="Arial"/>
          <w:sz w:val="22"/>
          <w:szCs w:val="22"/>
        </w:rPr>
        <w:t>gwarancji udzielonej Wykonawcy przez Podwykonawcę, wówczas Podwykonawca, niezwłocznie po</w:t>
      </w:r>
      <w:r w:rsidR="00076727" w:rsidRPr="00F67A3D">
        <w:rPr>
          <w:rFonts w:ascii="Arial" w:hAnsi="Arial" w:cs="Arial"/>
          <w:sz w:val="22"/>
          <w:szCs w:val="22"/>
        </w:rPr>
        <w:t xml:space="preserve"> </w:t>
      </w:r>
      <w:r w:rsidRPr="00F67A3D">
        <w:rPr>
          <w:rFonts w:ascii="Arial" w:hAnsi="Arial" w:cs="Arial"/>
          <w:sz w:val="22"/>
          <w:szCs w:val="22"/>
        </w:rPr>
        <w:t>upływie okresu gwarancji udzielonej Wykonawcy, przeniesie na Wykonawcę przysługujące mu na</w:t>
      </w:r>
      <w:r w:rsidR="00076727" w:rsidRPr="00F67A3D">
        <w:rPr>
          <w:rFonts w:ascii="Arial" w:hAnsi="Arial" w:cs="Arial"/>
          <w:sz w:val="22"/>
          <w:szCs w:val="22"/>
        </w:rPr>
        <w:t xml:space="preserve"> </w:t>
      </w:r>
      <w:r w:rsidRPr="00F67A3D">
        <w:rPr>
          <w:rFonts w:ascii="Arial" w:hAnsi="Arial" w:cs="Arial"/>
          <w:sz w:val="22"/>
          <w:szCs w:val="22"/>
        </w:rPr>
        <w:t>podstawie tej gwarancji uprawnienia,</w:t>
      </w:r>
      <w:r w:rsidR="00076727" w:rsidRPr="00F67A3D">
        <w:rPr>
          <w:rFonts w:ascii="Arial" w:hAnsi="Arial" w:cs="Arial"/>
          <w:sz w:val="22"/>
          <w:szCs w:val="22"/>
        </w:rPr>
        <w:t xml:space="preserve"> </w:t>
      </w:r>
      <w:r w:rsidRPr="00F67A3D">
        <w:rPr>
          <w:rFonts w:ascii="Arial" w:hAnsi="Arial" w:cs="Arial"/>
          <w:sz w:val="22"/>
          <w:szCs w:val="22"/>
        </w:rPr>
        <w:t>jak również wyda Wykonawcy stosowne dokumenty gwarancyjne.</w:t>
      </w:r>
      <w:r w:rsidR="00076727" w:rsidRPr="00F67A3D">
        <w:rPr>
          <w:rFonts w:ascii="Arial" w:hAnsi="Arial" w:cs="Arial"/>
          <w:sz w:val="22"/>
          <w:szCs w:val="22"/>
        </w:rPr>
        <w:t xml:space="preserve"> </w:t>
      </w:r>
      <w:r w:rsidRPr="00F67A3D">
        <w:rPr>
          <w:rFonts w:ascii="Arial" w:hAnsi="Arial" w:cs="Arial"/>
          <w:sz w:val="22"/>
          <w:szCs w:val="22"/>
        </w:rPr>
        <w:t>Zdanie poprzedzające stosuje się odpowiednio w przypadku zlecenia przez Podwykonawcę realizacji</w:t>
      </w:r>
      <w:r w:rsidR="00076727" w:rsidRPr="00F67A3D">
        <w:rPr>
          <w:rFonts w:ascii="Arial" w:hAnsi="Arial" w:cs="Arial"/>
          <w:sz w:val="22"/>
          <w:szCs w:val="22"/>
        </w:rPr>
        <w:t xml:space="preserve"> </w:t>
      </w:r>
      <w:r w:rsidRPr="00F67A3D">
        <w:rPr>
          <w:rFonts w:ascii="Arial" w:hAnsi="Arial" w:cs="Arial"/>
          <w:sz w:val="22"/>
          <w:szCs w:val="22"/>
        </w:rPr>
        <w:t>części Robót dalszym podwykonawcom.</w:t>
      </w:r>
    </w:p>
    <w:p w14:paraId="6A4C662F" w14:textId="01B2A395" w:rsidR="00B631A3" w:rsidRPr="00BA7C07" w:rsidRDefault="00B631A3" w:rsidP="00D3625B">
      <w:pPr>
        <w:pStyle w:val="Akapitzlist"/>
        <w:numPr>
          <w:ilvl w:val="3"/>
          <w:numId w:val="7"/>
        </w:numPr>
        <w:spacing w:after="120"/>
        <w:ind w:left="426" w:hanging="426"/>
        <w:jc w:val="both"/>
        <w:rPr>
          <w:rFonts w:ascii="Arial" w:hAnsi="Arial" w:cs="Arial"/>
          <w:sz w:val="22"/>
          <w:szCs w:val="22"/>
        </w:rPr>
      </w:pPr>
      <w:r w:rsidRPr="00BA7C07">
        <w:rPr>
          <w:rFonts w:ascii="Arial" w:hAnsi="Arial" w:cs="Arial"/>
          <w:sz w:val="22"/>
          <w:szCs w:val="22"/>
        </w:rPr>
        <w:t>Wszelkie koszty i ryzyko związane z usuwaniem wad w Robotach ponosi Podwykonawca.</w:t>
      </w:r>
    </w:p>
    <w:p w14:paraId="1193EA12" w14:textId="42CAC042" w:rsidR="001B5F89" w:rsidRPr="00BA7C07" w:rsidRDefault="00B631A3" w:rsidP="00D3625B">
      <w:pPr>
        <w:pStyle w:val="Akapitzlist"/>
        <w:numPr>
          <w:ilvl w:val="3"/>
          <w:numId w:val="7"/>
        </w:numPr>
        <w:spacing w:after="120"/>
        <w:ind w:left="426" w:hanging="426"/>
        <w:jc w:val="both"/>
        <w:rPr>
          <w:rFonts w:ascii="Arial" w:hAnsi="Arial" w:cs="Arial"/>
          <w:sz w:val="22"/>
          <w:szCs w:val="22"/>
        </w:rPr>
      </w:pPr>
      <w:r w:rsidRPr="00BA7C07">
        <w:rPr>
          <w:rFonts w:ascii="Arial" w:hAnsi="Arial" w:cs="Arial"/>
          <w:sz w:val="22"/>
          <w:szCs w:val="22"/>
        </w:rPr>
        <w:t>Postanowienia niniejszego ustępu nie umniejszają ani też nie ograniczają uprawnień Wykonawcy</w:t>
      </w:r>
      <w:r w:rsidR="00076727" w:rsidRPr="00BA7C07">
        <w:rPr>
          <w:rFonts w:ascii="Arial" w:hAnsi="Arial" w:cs="Arial"/>
          <w:sz w:val="22"/>
          <w:szCs w:val="22"/>
        </w:rPr>
        <w:t xml:space="preserve"> </w:t>
      </w:r>
      <w:r w:rsidRPr="00BA7C07">
        <w:rPr>
          <w:rFonts w:ascii="Arial" w:hAnsi="Arial" w:cs="Arial"/>
          <w:sz w:val="22"/>
          <w:szCs w:val="22"/>
        </w:rPr>
        <w:t>wynikających z obowiązujących przepisów prawa, w tym zwłaszcza w zakresie uprawnień z tytułu</w:t>
      </w:r>
      <w:r w:rsidR="00076727" w:rsidRPr="00BA7C07">
        <w:rPr>
          <w:rFonts w:ascii="Arial" w:hAnsi="Arial" w:cs="Arial"/>
          <w:sz w:val="22"/>
          <w:szCs w:val="22"/>
        </w:rPr>
        <w:t xml:space="preserve"> </w:t>
      </w:r>
      <w:r w:rsidRPr="00BA7C07">
        <w:rPr>
          <w:rFonts w:ascii="Arial" w:hAnsi="Arial" w:cs="Arial"/>
          <w:sz w:val="22"/>
          <w:szCs w:val="22"/>
        </w:rPr>
        <w:t>rękojmi za wady i gwarancji jakości.</w:t>
      </w:r>
    </w:p>
    <w:p w14:paraId="37C04D3F" w14:textId="34E10AB7" w:rsidR="00B346F6" w:rsidRPr="00BA7C07" w:rsidRDefault="00511A96" w:rsidP="00D3625B">
      <w:pPr>
        <w:keepNext/>
        <w:spacing w:before="240" w:after="120"/>
        <w:jc w:val="center"/>
        <w:rPr>
          <w:rFonts w:ascii="Arial" w:hAnsi="Arial" w:cs="Arial"/>
          <w:b/>
          <w:sz w:val="22"/>
          <w:szCs w:val="22"/>
        </w:rPr>
      </w:pPr>
      <w:r w:rsidRPr="00BA7C07">
        <w:rPr>
          <w:rFonts w:ascii="Arial" w:hAnsi="Arial" w:cs="Arial"/>
          <w:b/>
          <w:sz w:val="22"/>
          <w:szCs w:val="22"/>
        </w:rPr>
        <w:t xml:space="preserve">§ </w:t>
      </w:r>
      <w:r w:rsidR="003E304A" w:rsidRPr="00BA7C07">
        <w:rPr>
          <w:rFonts w:ascii="Arial" w:hAnsi="Arial" w:cs="Arial"/>
          <w:b/>
          <w:sz w:val="22"/>
          <w:szCs w:val="22"/>
        </w:rPr>
        <w:t>9</w:t>
      </w:r>
      <w:r w:rsidR="00B346F6" w:rsidRPr="00BA7C07">
        <w:rPr>
          <w:rFonts w:ascii="Arial" w:hAnsi="Arial" w:cs="Arial"/>
          <w:b/>
          <w:sz w:val="22"/>
          <w:szCs w:val="22"/>
        </w:rPr>
        <w:br/>
      </w:r>
      <w:r w:rsidR="00076727" w:rsidRPr="00BA7C07">
        <w:rPr>
          <w:rFonts w:ascii="Arial" w:hAnsi="Arial" w:cs="Arial"/>
          <w:b/>
          <w:sz w:val="22"/>
          <w:szCs w:val="22"/>
        </w:rPr>
        <w:t>Zabezpieczenie należytego wykonania niniejszej umowy oraz właściwego usunięcia wad</w:t>
      </w:r>
    </w:p>
    <w:p w14:paraId="7F7CA4A6" w14:textId="2F646FB6" w:rsidR="00BA7C07" w:rsidRPr="00BA7C07" w:rsidRDefault="00BA7C07" w:rsidP="00BA7C07">
      <w:pPr>
        <w:pStyle w:val="Akapitzlist"/>
        <w:numPr>
          <w:ilvl w:val="3"/>
          <w:numId w:val="26"/>
        </w:numPr>
        <w:spacing w:after="120"/>
        <w:ind w:left="426" w:hanging="426"/>
        <w:jc w:val="both"/>
        <w:rPr>
          <w:rFonts w:ascii="Arial" w:hAnsi="Arial" w:cs="Arial"/>
          <w:sz w:val="22"/>
          <w:szCs w:val="22"/>
        </w:rPr>
      </w:pPr>
      <w:bookmarkStart w:id="5" w:name="_Hlk207357201"/>
      <w:r w:rsidRPr="00BA7C07">
        <w:rPr>
          <w:rFonts w:ascii="Arial" w:hAnsi="Arial" w:cs="Arial"/>
          <w:sz w:val="22"/>
          <w:szCs w:val="22"/>
        </w:rPr>
        <w:t>W terminie 7 dni od dnia zawarcia niniejszej umowy Podwykonawca zobowiązany jest wnieść zabezpieczenie należytego wykonania niniejszej umowy i właściwego usunięcia wad (dalej: „</w:t>
      </w:r>
      <w:r w:rsidRPr="00BA7C07">
        <w:rPr>
          <w:rFonts w:ascii="Arial" w:hAnsi="Arial" w:cs="Arial"/>
          <w:b/>
          <w:sz w:val="22"/>
          <w:szCs w:val="22"/>
        </w:rPr>
        <w:t>Zabezpieczenie</w:t>
      </w:r>
      <w:r w:rsidRPr="00BA7C07">
        <w:rPr>
          <w:rFonts w:ascii="Arial" w:hAnsi="Arial" w:cs="Arial"/>
          <w:sz w:val="22"/>
          <w:szCs w:val="22"/>
        </w:rPr>
        <w:t>”).</w:t>
      </w:r>
    </w:p>
    <w:p w14:paraId="6BC56C1D"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Zabezpieczenie służyć będzie zaspokojeniu roszczeń Wykonawcy wobec Podwykonawcy powstałych w związku z realizacją niniejszej umowy, w szczególności roszczeń z tytułu niewykonania lub nienależytego wykonania niniejszej umowy oraz z tytułu nieusunięcia lub nienależytego usunięcia wad Robót.</w:t>
      </w:r>
    </w:p>
    <w:bookmarkEnd w:id="5"/>
    <w:p w14:paraId="0FD17F76"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Zabezpieczenie może być wniesione w formie:</w:t>
      </w:r>
    </w:p>
    <w:p w14:paraId="73138D22" w14:textId="77777777" w:rsidR="00BA7C07" w:rsidRPr="00BA7C07" w:rsidRDefault="00BA7C07" w:rsidP="00BA7C07">
      <w:pPr>
        <w:pStyle w:val="Akapitzlist"/>
        <w:numPr>
          <w:ilvl w:val="0"/>
          <w:numId w:val="72"/>
        </w:numPr>
        <w:spacing w:after="120"/>
        <w:jc w:val="both"/>
        <w:rPr>
          <w:rFonts w:ascii="Arial" w:hAnsi="Arial" w:cs="Arial"/>
          <w:sz w:val="22"/>
          <w:szCs w:val="22"/>
        </w:rPr>
      </w:pPr>
      <w:r w:rsidRPr="00BA7C07">
        <w:rPr>
          <w:rFonts w:ascii="Arial" w:hAnsi="Arial" w:cs="Arial"/>
          <w:sz w:val="22"/>
          <w:szCs w:val="22"/>
        </w:rPr>
        <w:t>gwarancji bankowej,</w:t>
      </w:r>
    </w:p>
    <w:p w14:paraId="501A4531" w14:textId="77777777" w:rsidR="00BA7C07" w:rsidRPr="00BA7C07" w:rsidRDefault="00BA7C07" w:rsidP="00BA7C07">
      <w:pPr>
        <w:pStyle w:val="Akapitzlist"/>
        <w:numPr>
          <w:ilvl w:val="0"/>
          <w:numId w:val="72"/>
        </w:numPr>
        <w:spacing w:after="120"/>
        <w:jc w:val="both"/>
        <w:rPr>
          <w:rFonts w:ascii="Arial" w:hAnsi="Arial" w:cs="Arial"/>
          <w:sz w:val="22"/>
          <w:szCs w:val="22"/>
        </w:rPr>
      </w:pPr>
      <w:r w:rsidRPr="00BA7C07">
        <w:rPr>
          <w:rFonts w:ascii="Arial" w:hAnsi="Arial" w:cs="Arial"/>
          <w:sz w:val="22"/>
          <w:szCs w:val="22"/>
        </w:rPr>
        <w:t xml:space="preserve">gwarancji ubezpieczeniowej – nieodwołalnej, bezwarunkowej i płatnej na pierwsze żądanie, </w:t>
      </w:r>
    </w:p>
    <w:p w14:paraId="1ADD3BC0" w14:textId="77777777" w:rsidR="00BA7C07" w:rsidRPr="00BA7C07" w:rsidRDefault="00BA7C07" w:rsidP="00BA7C07">
      <w:pPr>
        <w:pStyle w:val="Akapitzlist"/>
        <w:numPr>
          <w:ilvl w:val="0"/>
          <w:numId w:val="72"/>
        </w:numPr>
        <w:contextualSpacing/>
        <w:rPr>
          <w:rFonts w:ascii="Arial" w:hAnsi="Arial" w:cs="Arial"/>
          <w:sz w:val="22"/>
          <w:szCs w:val="22"/>
        </w:rPr>
      </w:pPr>
      <w:r w:rsidRPr="00BA7C07">
        <w:rPr>
          <w:rFonts w:ascii="Arial" w:hAnsi="Arial" w:cs="Arial"/>
          <w:sz w:val="22"/>
          <w:szCs w:val="22"/>
        </w:rPr>
        <w:lastRenderedPageBreak/>
        <w:t xml:space="preserve">poręczenia udzielonego przez podmiot, o którym mowa w art. 6b ust. 5 pkt 2 ustawy z dnia 9 listopada 2000 r. o utworzeniu Polskiej Agencji Rozwoju Przedsiębiorczości (Dz.U.2024.419 </w:t>
      </w:r>
      <w:proofErr w:type="spellStart"/>
      <w:r w:rsidRPr="00BA7C07">
        <w:rPr>
          <w:rFonts w:ascii="Arial" w:hAnsi="Arial" w:cs="Arial"/>
          <w:sz w:val="22"/>
          <w:szCs w:val="22"/>
        </w:rPr>
        <w:t>t.j</w:t>
      </w:r>
      <w:proofErr w:type="spellEnd"/>
      <w:r w:rsidRPr="00BA7C07">
        <w:rPr>
          <w:rFonts w:ascii="Arial" w:hAnsi="Arial" w:cs="Arial"/>
          <w:sz w:val="22"/>
          <w:szCs w:val="22"/>
        </w:rPr>
        <w:t>.)</w:t>
      </w:r>
    </w:p>
    <w:p w14:paraId="3449EB26" w14:textId="77777777" w:rsidR="00BA7C07" w:rsidRPr="00BA7C07" w:rsidRDefault="00BA7C07" w:rsidP="00BA7C07">
      <w:pPr>
        <w:pStyle w:val="Akapitzlist"/>
        <w:numPr>
          <w:ilvl w:val="0"/>
          <w:numId w:val="72"/>
        </w:numPr>
        <w:spacing w:after="120"/>
        <w:jc w:val="both"/>
        <w:rPr>
          <w:rFonts w:ascii="Arial" w:hAnsi="Arial" w:cs="Arial"/>
          <w:sz w:val="22"/>
          <w:szCs w:val="22"/>
        </w:rPr>
      </w:pPr>
      <w:r w:rsidRPr="00BA7C07">
        <w:rPr>
          <w:rFonts w:ascii="Arial" w:hAnsi="Arial" w:cs="Arial"/>
          <w:sz w:val="22"/>
          <w:szCs w:val="22"/>
        </w:rPr>
        <w:t xml:space="preserve">kaucji pieniężnej. </w:t>
      </w:r>
    </w:p>
    <w:p w14:paraId="12CEE5B4" w14:textId="77777777" w:rsidR="00BA7C07" w:rsidRPr="00BA7C07" w:rsidRDefault="00BA7C07" w:rsidP="00BA7C07">
      <w:pPr>
        <w:spacing w:after="120"/>
        <w:ind w:left="426"/>
        <w:jc w:val="both"/>
        <w:rPr>
          <w:rFonts w:ascii="Arial" w:hAnsi="Arial" w:cs="Arial"/>
          <w:sz w:val="22"/>
          <w:szCs w:val="22"/>
        </w:rPr>
      </w:pPr>
      <w:r w:rsidRPr="00BA7C07">
        <w:rPr>
          <w:rFonts w:ascii="Arial" w:hAnsi="Arial" w:cs="Arial"/>
          <w:sz w:val="22"/>
          <w:szCs w:val="22"/>
        </w:rPr>
        <w:t xml:space="preserve">Zabezpieczenie w jednej z form wskazanych w lit. a-c), winno być nieodwołalne, bezwarunkowe i płatne na pierwsze żądanie, nie mogą uprawniać gwaranta do badania zasadności żądania, w tym poprzez odwołania do niniejszej umowy, zaś jego treść oraz podmiot jego udzielający winny zostać uprzednio uzgodnione z Wykonawcą. </w:t>
      </w:r>
    </w:p>
    <w:p w14:paraId="264ED627" w14:textId="77777777" w:rsidR="00BA7C07" w:rsidRPr="00BA7C07" w:rsidRDefault="00BA7C07" w:rsidP="00BA7C07">
      <w:pPr>
        <w:spacing w:after="120"/>
        <w:ind w:left="426"/>
        <w:jc w:val="both"/>
        <w:rPr>
          <w:rFonts w:ascii="Arial" w:hAnsi="Arial" w:cs="Arial"/>
          <w:sz w:val="22"/>
          <w:szCs w:val="22"/>
        </w:rPr>
      </w:pPr>
      <w:r w:rsidRPr="00BA7C07">
        <w:rPr>
          <w:rFonts w:ascii="Arial" w:hAnsi="Arial" w:cs="Arial"/>
          <w:sz w:val="22"/>
          <w:szCs w:val="22"/>
        </w:rPr>
        <w:t>Zabezpieczenie w formie wskazanej w lit. d) może być utworzone wyłącznie w drodze wpłaty kwoty pieniężnej w odpowiedniej wysokości na rachunek bankowy Wykonawcy albo – za zgodą Wykonawcy – w drodze potrącenia na zasadach określonych w ust. 6 poniżej.</w:t>
      </w:r>
    </w:p>
    <w:p w14:paraId="397A4CA4" w14:textId="77777777" w:rsidR="00BA7C07" w:rsidRPr="00DE18C3"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 xml:space="preserve">Zabezpieczenie utrzymywane będzie przez cały okres realizacji niniejszej umowy i okres odpowiedzialności za wady, aż do dnia przypadającego na miesiąc po upływie okresu rękojmi i gwarancji jakości. W przypadku wniesienia Zabezpieczenia w jednej z form wskazanych w ust. 3 lit. a-c) w każdym przypadku wydłużenia terminu realizacji Robót (faktycznego albo wprowadzonego na mocy aneksu), a także na każde umotywowane żądanie Wykonawcy, Podwykonawca zobowiązany jest dostarczyć Zabezpieczenie z odpowiednio wydłużonym terminem obowiązywania. W przypadku niedostarczenia Zabezpieczenia z wydłużonym terminem obowiązywania, Wykonawca uprawniony będzie do zażądania od podmiotu udzielającego Zabezpieczenia zapłaty pełnej kwoty wynikającej z udzielonego Zabezpieczenia w celu zamiany jego formy Zabezpieczenia na kaucję pieniężną, zaś otrzymana w ten sposób kwota z chwilą jej wpływu na rachunek bankowy Wykonawcy </w:t>
      </w:r>
      <w:r w:rsidRPr="00DE18C3">
        <w:rPr>
          <w:rFonts w:ascii="Arial" w:hAnsi="Arial" w:cs="Arial"/>
          <w:sz w:val="22"/>
          <w:szCs w:val="22"/>
        </w:rPr>
        <w:t>zostanie zaliczona (bez konieczności składania przez Wykonawcę odrębnych oświadczeń) na poczet kaucji pieniężnej.</w:t>
      </w:r>
    </w:p>
    <w:p w14:paraId="23DB0B71" w14:textId="77777777" w:rsidR="00BA7C07" w:rsidRPr="00DE18C3" w:rsidRDefault="00BA7C07" w:rsidP="00BA7C07">
      <w:pPr>
        <w:pStyle w:val="Akapitzlist"/>
        <w:numPr>
          <w:ilvl w:val="3"/>
          <w:numId w:val="26"/>
        </w:numPr>
        <w:spacing w:after="120"/>
        <w:ind w:left="426" w:hanging="426"/>
        <w:jc w:val="both"/>
        <w:rPr>
          <w:rFonts w:ascii="Arial" w:hAnsi="Arial" w:cs="Arial"/>
          <w:sz w:val="22"/>
          <w:szCs w:val="22"/>
        </w:rPr>
      </w:pPr>
      <w:r w:rsidRPr="00DE18C3">
        <w:rPr>
          <w:rFonts w:ascii="Arial" w:hAnsi="Arial" w:cs="Arial"/>
          <w:sz w:val="22"/>
          <w:szCs w:val="22"/>
        </w:rPr>
        <w:t>Zabezpieczenie zostanie wniesione i utrzymywane będzie w kwocie odpowiadającej 5% Wynagrodzenia, przy czym po upływie 30 dni od dnia dokonania odbioru końcowego Robót przez Wykonawcę od Podwykonawcy nie stwierdzającego jakichkolwiek wad, a w przypadku ich stwierdzenia – po upływie 30 dni od dnia podpisania protokołu potwierdzającego ich usunięcie, wysokość Zabezpieczenia zmniejszona zostanie do kwoty odpowiadającej 1,5% Wynagrodzenia.</w:t>
      </w:r>
    </w:p>
    <w:p w14:paraId="2552BC0E"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bookmarkStart w:id="6" w:name="_Hlk207357253"/>
      <w:r w:rsidRPr="00BA7C07">
        <w:rPr>
          <w:rFonts w:ascii="Arial" w:hAnsi="Arial" w:cs="Arial"/>
          <w:sz w:val="22"/>
          <w:szCs w:val="22"/>
        </w:rPr>
        <w:t>W przypadku:</w:t>
      </w:r>
    </w:p>
    <w:p w14:paraId="72051BEE" w14:textId="77777777" w:rsidR="00BA7C07" w:rsidRPr="00BA7C07" w:rsidRDefault="00BA7C07" w:rsidP="00BA7C07">
      <w:pPr>
        <w:pStyle w:val="Akapitzlist"/>
        <w:numPr>
          <w:ilvl w:val="4"/>
          <w:numId w:val="71"/>
        </w:numPr>
        <w:spacing w:after="120"/>
        <w:ind w:left="851" w:hanging="425"/>
        <w:jc w:val="both"/>
        <w:rPr>
          <w:rFonts w:ascii="Arial" w:hAnsi="Arial" w:cs="Arial"/>
          <w:sz w:val="22"/>
          <w:szCs w:val="22"/>
        </w:rPr>
      </w:pPr>
      <w:r w:rsidRPr="00BA7C07">
        <w:rPr>
          <w:rFonts w:ascii="Arial" w:hAnsi="Arial" w:cs="Arial"/>
          <w:sz w:val="22"/>
          <w:szCs w:val="22"/>
        </w:rPr>
        <w:t>niewniesienia przez Podwykonawcę Zabezpieczenia zgodnego z warunkami określonymi w ust. 3-5 powyżej,</w:t>
      </w:r>
    </w:p>
    <w:p w14:paraId="490D782A" w14:textId="77777777" w:rsidR="00BA7C07" w:rsidRPr="00BA7C07" w:rsidRDefault="00BA7C07" w:rsidP="00BA7C07">
      <w:pPr>
        <w:pStyle w:val="Akapitzlist"/>
        <w:numPr>
          <w:ilvl w:val="4"/>
          <w:numId w:val="71"/>
        </w:numPr>
        <w:spacing w:after="120"/>
        <w:ind w:left="851" w:hanging="425"/>
        <w:jc w:val="both"/>
        <w:rPr>
          <w:rFonts w:ascii="Arial" w:hAnsi="Arial" w:cs="Arial"/>
          <w:sz w:val="22"/>
          <w:szCs w:val="22"/>
        </w:rPr>
      </w:pPr>
      <w:r w:rsidRPr="00BA7C07">
        <w:rPr>
          <w:rFonts w:ascii="Arial" w:hAnsi="Arial" w:cs="Arial"/>
          <w:sz w:val="22"/>
          <w:szCs w:val="22"/>
        </w:rPr>
        <w:t>nieprzedłużenia Zabezpieczenia zgodnie z ust. 4 powyżej,</w:t>
      </w:r>
    </w:p>
    <w:p w14:paraId="24C7C318" w14:textId="77777777" w:rsidR="00BA7C07" w:rsidRPr="00BA7C07" w:rsidRDefault="00BA7C07" w:rsidP="00BA7C07">
      <w:pPr>
        <w:pStyle w:val="Akapitzlist"/>
        <w:numPr>
          <w:ilvl w:val="4"/>
          <w:numId w:val="71"/>
        </w:numPr>
        <w:spacing w:after="120"/>
        <w:ind w:left="851" w:hanging="425"/>
        <w:jc w:val="both"/>
        <w:rPr>
          <w:rFonts w:ascii="Arial" w:hAnsi="Arial" w:cs="Arial"/>
          <w:sz w:val="22"/>
          <w:szCs w:val="22"/>
        </w:rPr>
      </w:pPr>
      <w:r w:rsidRPr="00BA7C07">
        <w:rPr>
          <w:rFonts w:ascii="Arial" w:hAnsi="Arial" w:cs="Arial"/>
          <w:sz w:val="22"/>
          <w:szCs w:val="22"/>
        </w:rPr>
        <w:t>wygaśnięcia Zabezpieczenia,</w:t>
      </w:r>
    </w:p>
    <w:p w14:paraId="1E942F69" w14:textId="77777777" w:rsidR="00BA7C07" w:rsidRPr="00BA7C07" w:rsidRDefault="00BA7C07" w:rsidP="00BA7C07">
      <w:pPr>
        <w:pStyle w:val="Akapitzlist"/>
        <w:numPr>
          <w:ilvl w:val="4"/>
          <w:numId w:val="71"/>
        </w:numPr>
        <w:spacing w:after="120"/>
        <w:ind w:left="851" w:hanging="425"/>
        <w:jc w:val="both"/>
        <w:rPr>
          <w:rFonts w:ascii="Arial" w:hAnsi="Arial" w:cs="Arial"/>
          <w:sz w:val="22"/>
          <w:szCs w:val="22"/>
        </w:rPr>
      </w:pPr>
      <w:r w:rsidRPr="00BA7C07">
        <w:rPr>
          <w:rFonts w:ascii="Arial" w:hAnsi="Arial" w:cs="Arial"/>
          <w:sz w:val="22"/>
          <w:szCs w:val="22"/>
        </w:rPr>
        <w:t>całkowitej lub częściowej nieskuteczności lub niewykonalności Zabezpieczenia,</w:t>
      </w:r>
    </w:p>
    <w:p w14:paraId="35EB91C2" w14:textId="77777777" w:rsidR="00BA7C07" w:rsidRPr="00BA7C07" w:rsidRDefault="00BA7C07" w:rsidP="00BA7C07">
      <w:pPr>
        <w:pStyle w:val="Akapitzlist"/>
        <w:spacing w:after="120"/>
        <w:ind w:left="425"/>
        <w:jc w:val="both"/>
        <w:rPr>
          <w:rFonts w:ascii="Arial" w:hAnsi="Arial" w:cs="Arial"/>
          <w:sz w:val="22"/>
          <w:szCs w:val="22"/>
        </w:rPr>
      </w:pPr>
      <w:r w:rsidRPr="00BA7C07">
        <w:rPr>
          <w:rFonts w:ascii="Arial" w:hAnsi="Arial" w:cs="Arial"/>
          <w:sz w:val="22"/>
          <w:szCs w:val="22"/>
        </w:rPr>
        <w:t xml:space="preserve">Wykonawcy przysługiwać będzie wierzytelność wobec Podwykonawcy o wpłatę kaucji pieniężnej, w związku z czym – niezależnie od innych uprawnień wynikających z niniejszej umowy – 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w:t>
      </w:r>
    </w:p>
    <w:p w14:paraId="29438550"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Wniesienie lub utworzenie kaucji pieniężnej na mocy postanowień niniejszej umowy jest równoznaczne z zawarciem przez Strony umowy kaucji.</w:t>
      </w:r>
    </w:p>
    <w:p w14:paraId="1E5E0CA1"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 xml:space="preserve">Zabezpieczenie w formie kaucji pieniężnej może zostać przez Podwykonawcę zamienione na Zabezpieczenie w jednej z form wskazanych w ust. 3 lit. a-c) zgodnego z warunkami określonymi w ust. 3-5 powyżej, pod warunkiem zachowania ciągłości i wysokości Zabezpieczenia. W takim przypadku Wykonawca zwróci Podwykonawcy na jego pisemny </w:t>
      </w:r>
      <w:r w:rsidRPr="00BA7C07">
        <w:rPr>
          <w:rFonts w:ascii="Arial" w:hAnsi="Arial" w:cs="Arial"/>
          <w:sz w:val="22"/>
          <w:szCs w:val="22"/>
        </w:rPr>
        <w:lastRenderedPageBreak/>
        <w:t xml:space="preserve">wniosek odpowiednią część kaucji pieniężnej w terminie 10 dni roboczych od wniesienia Zabezpieczenia w jednej z form wskazanych w ust. 3 lit. a-c). </w:t>
      </w:r>
    </w:p>
    <w:p w14:paraId="191749AB" w14:textId="77777777" w:rsidR="00BA7C07" w:rsidRPr="00BA7C07" w:rsidRDefault="00BA7C07" w:rsidP="00BA7C07">
      <w:pPr>
        <w:pStyle w:val="Akapitzlist"/>
        <w:numPr>
          <w:ilvl w:val="3"/>
          <w:numId w:val="26"/>
        </w:numPr>
        <w:spacing w:after="120"/>
        <w:ind w:left="426" w:hanging="426"/>
        <w:jc w:val="both"/>
        <w:rPr>
          <w:rFonts w:ascii="Arial" w:hAnsi="Arial" w:cs="Arial"/>
          <w:sz w:val="22"/>
          <w:szCs w:val="22"/>
        </w:rPr>
      </w:pPr>
      <w:r w:rsidRPr="00BA7C07">
        <w:rPr>
          <w:rFonts w:ascii="Arial" w:hAnsi="Arial" w:cs="Arial"/>
          <w:sz w:val="22"/>
          <w:szCs w:val="22"/>
        </w:rPr>
        <w:t>Po upływie terminu utrzymywania Zabezpieczenia, określonego w ust. 4 powyżej, odpowiednia część Zabezpieczenia wniesionego w formie kaucji pieniężnej, w jego niewykorzystanej przez Wykonawcę części, zostanie na pisemny wniosek Podwykonawcy zwrócona w kwocie nominalnej w terminie 10 dni roboczych od otrzymania wniosku.</w:t>
      </w:r>
      <w:r w:rsidRPr="00BA7C07">
        <w:rPr>
          <w:rStyle w:val="TekstpodstawowywcityZnak"/>
          <w:rFonts w:eastAsia="Arial Unicode MS" w:cs="Arial"/>
          <w:sz w:val="22"/>
          <w:szCs w:val="22"/>
        </w:rPr>
        <w:t xml:space="preserve"> </w:t>
      </w:r>
      <w:r w:rsidRPr="00BA7C07">
        <w:rPr>
          <w:rStyle w:val="FontStyle67"/>
          <w:rFonts w:eastAsia="Arial Unicode MS"/>
          <w:sz w:val="22"/>
          <w:szCs w:val="22"/>
        </w:rPr>
        <w:t>W celu uniknięcia ewentualnych wątpliwości Strony potwierdzają, że poza roszczeniem o zwrot Zabezpieczenia w kwocie nominalnej, Podwykonawcy nie będą przysługiwały żadne inne roszczenia z tytułu wniesienia Zabezpieczenia w formie kaucji pieniężnej, w szczególności z tytułu odsetek.</w:t>
      </w:r>
    </w:p>
    <w:bookmarkEnd w:id="6"/>
    <w:p w14:paraId="0D27ADF6" w14:textId="594B0DB0" w:rsidR="00951324" w:rsidRPr="00BA7C07" w:rsidRDefault="00951324" w:rsidP="00D3625B">
      <w:pPr>
        <w:pStyle w:val="Akapitzlist"/>
        <w:keepNext/>
        <w:spacing w:before="240" w:after="120"/>
        <w:ind w:left="0"/>
        <w:jc w:val="center"/>
        <w:rPr>
          <w:rFonts w:ascii="Arial" w:hAnsi="Arial" w:cs="Arial"/>
          <w:b/>
          <w:sz w:val="22"/>
          <w:szCs w:val="22"/>
        </w:rPr>
      </w:pPr>
      <w:r w:rsidRPr="00BA7C07">
        <w:rPr>
          <w:rFonts w:ascii="Arial" w:hAnsi="Arial" w:cs="Arial"/>
          <w:b/>
          <w:sz w:val="22"/>
          <w:szCs w:val="22"/>
        </w:rPr>
        <w:t xml:space="preserve">§ </w:t>
      </w:r>
      <w:r w:rsidR="003E304A" w:rsidRPr="00BA7C07">
        <w:rPr>
          <w:rFonts w:ascii="Arial" w:hAnsi="Arial" w:cs="Arial"/>
          <w:b/>
          <w:sz w:val="22"/>
          <w:szCs w:val="22"/>
        </w:rPr>
        <w:t>10</w:t>
      </w:r>
      <w:r w:rsidRPr="00BA7C07">
        <w:rPr>
          <w:rFonts w:ascii="Arial" w:hAnsi="Arial" w:cs="Arial"/>
          <w:b/>
          <w:sz w:val="22"/>
          <w:szCs w:val="22"/>
        </w:rPr>
        <w:br/>
      </w:r>
      <w:r w:rsidR="00716004" w:rsidRPr="00BA7C07">
        <w:rPr>
          <w:rFonts w:ascii="Arial" w:hAnsi="Arial" w:cs="Arial"/>
          <w:b/>
          <w:sz w:val="22"/>
          <w:szCs w:val="22"/>
        </w:rPr>
        <w:t>Odpowiedzialność</w:t>
      </w:r>
      <w:r w:rsidRPr="00BA7C07">
        <w:rPr>
          <w:rFonts w:ascii="Arial" w:hAnsi="Arial" w:cs="Arial"/>
          <w:b/>
          <w:sz w:val="22"/>
          <w:szCs w:val="22"/>
        </w:rPr>
        <w:t xml:space="preserve"> i kary umowne</w:t>
      </w:r>
    </w:p>
    <w:p w14:paraId="460C2E4B" w14:textId="4308AEE1" w:rsidR="00951324" w:rsidRPr="00F67A3D" w:rsidRDefault="00951324" w:rsidP="00D3625B">
      <w:pPr>
        <w:pStyle w:val="Akapitzlist"/>
        <w:numPr>
          <w:ilvl w:val="3"/>
          <w:numId w:val="18"/>
        </w:numPr>
        <w:spacing w:after="120"/>
        <w:ind w:left="426" w:hanging="426"/>
        <w:jc w:val="both"/>
        <w:rPr>
          <w:rFonts w:ascii="Arial" w:hAnsi="Arial" w:cs="Arial"/>
          <w:sz w:val="22"/>
          <w:szCs w:val="22"/>
        </w:rPr>
      </w:pPr>
      <w:r w:rsidRPr="00BA7C07">
        <w:rPr>
          <w:rFonts w:ascii="Arial" w:hAnsi="Arial" w:cs="Arial"/>
          <w:sz w:val="22"/>
          <w:szCs w:val="22"/>
        </w:rPr>
        <w:t>Podwykonawca ponosi odpowiedzialność na zasadach ogólnych</w:t>
      </w:r>
      <w:r w:rsidRPr="00F67A3D">
        <w:rPr>
          <w:rFonts w:ascii="Arial" w:hAnsi="Arial" w:cs="Arial"/>
          <w:sz w:val="22"/>
          <w:szCs w:val="22"/>
        </w:rPr>
        <w:t xml:space="preserve"> za należyte, a w tym terminowe wykonanie niniejszej umowy oraz za wszelkie szkody w mieniu Zamawiającego, Wykonawcy i osób</w:t>
      </w:r>
      <w:r w:rsidR="00BF46A4" w:rsidRPr="00F67A3D">
        <w:rPr>
          <w:rFonts w:ascii="Arial" w:hAnsi="Arial" w:cs="Arial"/>
          <w:sz w:val="22"/>
          <w:szCs w:val="22"/>
        </w:rPr>
        <w:t xml:space="preserve"> </w:t>
      </w:r>
      <w:r w:rsidRPr="00F67A3D">
        <w:rPr>
          <w:rFonts w:ascii="Arial" w:hAnsi="Arial" w:cs="Arial"/>
          <w:sz w:val="22"/>
          <w:szCs w:val="22"/>
        </w:rPr>
        <w:t>trzecich powstałe z przyczyn, za które odpowiada Podwykonawca, w toku i w związku z realizacją</w:t>
      </w:r>
      <w:r w:rsidR="00BF46A4" w:rsidRPr="00F67A3D">
        <w:rPr>
          <w:rFonts w:ascii="Arial" w:hAnsi="Arial" w:cs="Arial"/>
          <w:sz w:val="22"/>
          <w:szCs w:val="22"/>
        </w:rPr>
        <w:t xml:space="preserve"> </w:t>
      </w:r>
      <w:r w:rsidRPr="00F67A3D">
        <w:rPr>
          <w:rFonts w:ascii="Arial" w:hAnsi="Arial" w:cs="Arial"/>
          <w:sz w:val="22"/>
          <w:szCs w:val="22"/>
        </w:rPr>
        <w:t>niniejszej urnowy.</w:t>
      </w:r>
    </w:p>
    <w:p w14:paraId="5FDD444B" w14:textId="0A51637F" w:rsidR="00951324" w:rsidRPr="00F67A3D" w:rsidRDefault="00951324" w:rsidP="00D3625B">
      <w:pPr>
        <w:pStyle w:val="Akapitzlist"/>
        <w:numPr>
          <w:ilvl w:val="3"/>
          <w:numId w:val="18"/>
        </w:numPr>
        <w:spacing w:after="120"/>
        <w:ind w:left="426" w:hanging="426"/>
        <w:jc w:val="both"/>
        <w:rPr>
          <w:rFonts w:ascii="Arial" w:hAnsi="Arial" w:cs="Arial"/>
          <w:sz w:val="22"/>
          <w:szCs w:val="22"/>
        </w:rPr>
      </w:pPr>
      <w:r w:rsidRPr="00F67A3D">
        <w:rPr>
          <w:rFonts w:ascii="Arial" w:hAnsi="Arial" w:cs="Arial"/>
          <w:sz w:val="22"/>
          <w:szCs w:val="22"/>
        </w:rPr>
        <w:t>Za wszelkie działania lub zaniechania osób trzecich, którymi Podwykonawca posługuje się przy</w:t>
      </w:r>
      <w:r w:rsidR="00BF46A4" w:rsidRPr="00F67A3D">
        <w:rPr>
          <w:rFonts w:ascii="Arial" w:hAnsi="Arial" w:cs="Arial"/>
          <w:sz w:val="22"/>
          <w:szCs w:val="22"/>
        </w:rPr>
        <w:t xml:space="preserve"> </w:t>
      </w:r>
      <w:r w:rsidRPr="00F67A3D">
        <w:rPr>
          <w:rFonts w:ascii="Arial" w:hAnsi="Arial" w:cs="Arial"/>
          <w:sz w:val="22"/>
          <w:szCs w:val="22"/>
        </w:rPr>
        <w:t>wykonywaniu niniejszej urnowy, w tym personelu Podwykonawcy i dalszych podwykonawców,</w:t>
      </w:r>
      <w:r w:rsidR="00BF46A4" w:rsidRPr="00F67A3D">
        <w:rPr>
          <w:rFonts w:ascii="Arial" w:hAnsi="Arial" w:cs="Arial"/>
          <w:sz w:val="22"/>
          <w:szCs w:val="22"/>
        </w:rPr>
        <w:t xml:space="preserve"> </w:t>
      </w:r>
      <w:r w:rsidRPr="00F67A3D">
        <w:rPr>
          <w:rFonts w:ascii="Arial" w:hAnsi="Arial" w:cs="Arial"/>
          <w:sz w:val="22"/>
          <w:szCs w:val="22"/>
        </w:rPr>
        <w:t>Podwykonawca odpowiada, jak za swoje własne działania lub zaniechania.</w:t>
      </w:r>
    </w:p>
    <w:p w14:paraId="4691E768" w14:textId="6F62B9F4" w:rsidR="00951324" w:rsidRPr="00F67A3D" w:rsidRDefault="00951324" w:rsidP="00D3625B">
      <w:pPr>
        <w:pStyle w:val="Akapitzlist"/>
        <w:numPr>
          <w:ilvl w:val="3"/>
          <w:numId w:val="18"/>
        </w:numPr>
        <w:spacing w:after="120"/>
        <w:ind w:left="426" w:hanging="426"/>
        <w:jc w:val="both"/>
        <w:rPr>
          <w:rFonts w:ascii="Arial" w:hAnsi="Arial" w:cs="Arial"/>
          <w:sz w:val="22"/>
          <w:szCs w:val="22"/>
        </w:rPr>
      </w:pPr>
      <w:r w:rsidRPr="00F67A3D">
        <w:rPr>
          <w:rFonts w:ascii="Arial" w:hAnsi="Arial" w:cs="Arial"/>
          <w:sz w:val="22"/>
          <w:szCs w:val="22"/>
        </w:rPr>
        <w:t>Podwykonawca ponosi odpowiedzialność w szczególności za:</w:t>
      </w:r>
    </w:p>
    <w:p w14:paraId="66676BC7" w14:textId="62E8330D" w:rsidR="00951324" w:rsidRPr="00F67A3D" w:rsidRDefault="00951324" w:rsidP="00D3625B">
      <w:pPr>
        <w:pStyle w:val="Akapitzlist"/>
        <w:numPr>
          <w:ilvl w:val="3"/>
          <w:numId w:val="19"/>
        </w:numPr>
        <w:spacing w:after="120"/>
        <w:ind w:left="851" w:hanging="425"/>
        <w:jc w:val="both"/>
        <w:rPr>
          <w:rFonts w:ascii="Arial" w:hAnsi="Arial" w:cs="Arial"/>
          <w:sz w:val="22"/>
          <w:szCs w:val="22"/>
        </w:rPr>
      </w:pPr>
      <w:r w:rsidRPr="00F67A3D">
        <w:rPr>
          <w:rFonts w:ascii="Arial" w:hAnsi="Arial" w:cs="Arial"/>
          <w:sz w:val="22"/>
          <w:szCs w:val="22"/>
        </w:rPr>
        <w:t>niewykonanie lub nienależyte wykonanie niniejszej urnowy,</w:t>
      </w:r>
    </w:p>
    <w:p w14:paraId="496BEB02" w14:textId="68A59CD0" w:rsidR="00951324" w:rsidRPr="00F67A3D" w:rsidRDefault="00951324" w:rsidP="00D3625B">
      <w:pPr>
        <w:pStyle w:val="Akapitzlist"/>
        <w:numPr>
          <w:ilvl w:val="3"/>
          <w:numId w:val="19"/>
        </w:numPr>
        <w:spacing w:after="120"/>
        <w:ind w:left="851" w:hanging="425"/>
        <w:jc w:val="both"/>
        <w:rPr>
          <w:rFonts w:ascii="Arial" w:hAnsi="Arial" w:cs="Arial"/>
          <w:sz w:val="22"/>
          <w:szCs w:val="22"/>
        </w:rPr>
      </w:pPr>
      <w:r w:rsidRPr="00F67A3D">
        <w:rPr>
          <w:rFonts w:ascii="Arial" w:hAnsi="Arial" w:cs="Arial"/>
          <w:sz w:val="22"/>
          <w:szCs w:val="22"/>
        </w:rPr>
        <w:t>szkody na mieniu oraz szkody na osobie, w tym uszkodzenia ciała, choroby lub śmierć jakiejkolwiek</w:t>
      </w:r>
      <w:r w:rsidR="00BF46A4" w:rsidRPr="00F67A3D">
        <w:rPr>
          <w:rFonts w:ascii="Arial" w:hAnsi="Arial" w:cs="Arial"/>
          <w:sz w:val="22"/>
          <w:szCs w:val="22"/>
        </w:rPr>
        <w:t xml:space="preserve"> </w:t>
      </w:r>
      <w:r w:rsidRPr="00F67A3D">
        <w:rPr>
          <w:rFonts w:ascii="Arial" w:hAnsi="Arial" w:cs="Arial"/>
          <w:sz w:val="22"/>
          <w:szCs w:val="22"/>
        </w:rPr>
        <w:t>osoby, uszkodzenia dróg, rowów irygacyjnych, rurociągów, kabli telekomunikacyjnych lub</w:t>
      </w:r>
      <w:r w:rsidR="00BF46A4" w:rsidRPr="00F67A3D">
        <w:rPr>
          <w:rFonts w:ascii="Arial" w:hAnsi="Arial" w:cs="Arial"/>
          <w:sz w:val="22"/>
          <w:szCs w:val="22"/>
        </w:rPr>
        <w:t xml:space="preserve"> </w:t>
      </w:r>
      <w:r w:rsidRPr="00F67A3D">
        <w:rPr>
          <w:rFonts w:ascii="Arial" w:hAnsi="Arial" w:cs="Arial"/>
          <w:sz w:val="22"/>
          <w:szCs w:val="22"/>
        </w:rPr>
        <w:t>przewodów elektrycznych, wynikłe z przyczyn, za które odpowiada Podwykonawca lub powstałe w</w:t>
      </w:r>
      <w:r w:rsidR="00BF46A4" w:rsidRPr="00F67A3D">
        <w:rPr>
          <w:rFonts w:ascii="Arial" w:hAnsi="Arial" w:cs="Arial"/>
          <w:sz w:val="22"/>
          <w:szCs w:val="22"/>
        </w:rPr>
        <w:t xml:space="preserve"> </w:t>
      </w:r>
      <w:r w:rsidRPr="00F67A3D">
        <w:rPr>
          <w:rFonts w:ascii="Arial" w:hAnsi="Arial" w:cs="Arial"/>
          <w:sz w:val="22"/>
          <w:szCs w:val="22"/>
        </w:rPr>
        <w:t>trakcie lub z powodu wykonywania Robót lub usuwania w nich wad,</w:t>
      </w:r>
    </w:p>
    <w:p w14:paraId="07B6F526" w14:textId="3F6BCB4D" w:rsidR="00951324" w:rsidRPr="00F67A3D" w:rsidRDefault="00951324" w:rsidP="00D3625B">
      <w:pPr>
        <w:pStyle w:val="Akapitzlist"/>
        <w:numPr>
          <w:ilvl w:val="3"/>
          <w:numId w:val="19"/>
        </w:numPr>
        <w:spacing w:after="120"/>
        <w:ind w:left="851" w:hanging="425"/>
        <w:jc w:val="both"/>
        <w:rPr>
          <w:rFonts w:ascii="Arial" w:hAnsi="Arial" w:cs="Arial"/>
          <w:sz w:val="22"/>
          <w:szCs w:val="22"/>
        </w:rPr>
      </w:pPr>
      <w:r w:rsidRPr="00F67A3D">
        <w:rPr>
          <w:rFonts w:ascii="Arial" w:hAnsi="Arial" w:cs="Arial"/>
          <w:sz w:val="22"/>
          <w:szCs w:val="22"/>
        </w:rPr>
        <w:t>koszty powstałe w związku z naruszeniem przez Podwykonawcę praw autorskich, patentowych,</w:t>
      </w:r>
      <w:r w:rsidR="00BF46A4" w:rsidRPr="00F67A3D">
        <w:rPr>
          <w:rFonts w:ascii="Arial" w:hAnsi="Arial" w:cs="Arial"/>
          <w:sz w:val="22"/>
          <w:szCs w:val="22"/>
        </w:rPr>
        <w:t xml:space="preserve"> </w:t>
      </w:r>
      <w:r w:rsidRPr="00F67A3D">
        <w:rPr>
          <w:rFonts w:ascii="Arial" w:hAnsi="Arial" w:cs="Arial"/>
          <w:sz w:val="22"/>
          <w:szCs w:val="22"/>
        </w:rPr>
        <w:t>znaków ochronnych itp.,</w:t>
      </w:r>
    </w:p>
    <w:p w14:paraId="6316E52E" w14:textId="481FE630" w:rsidR="00951324" w:rsidRPr="00F67A3D" w:rsidRDefault="00951324" w:rsidP="00D3625B">
      <w:pPr>
        <w:pStyle w:val="Akapitzlist"/>
        <w:numPr>
          <w:ilvl w:val="3"/>
          <w:numId w:val="19"/>
        </w:numPr>
        <w:spacing w:after="120"/>
        <w:ind w:left="851" w:hanging="425"/>
        <w:jc w:val="both"/>
        <w:rPr>
          <w:rFonts w:ascii="Arial" w:hAnsi="Arial" w:cs="Arial"/>
          <w:sz w:val="22"/>
          <w:szCs w:val="22"/>
        </w:rPr>
      </w:pPr>
      <w:r w:rsidRPr="00F67A3D">
        <w:rPr>
          <w:rFonts w:ascii="Arial" w:hAnsi="Arial" w:cs="Arial"/>
          <w:sz w:val="22"/>
          <w:szCs w:val="22"/>
        </w:rPr>
        <w:t>koszty związane z zakłócenia</w:t>
      </w:r>
      <w:r w:rsidR="00B515CA">
        <w:rPr>
          <w:rFonts w:ascii="Arial" w:hAnsi="Arial" w:cs="Arial"/>
          <w:sz w:val="22"/>
          <w:szCs w:val="22"/>
        </w:rPr>
        <w:t>mi</w:t>
      </w:r>
      <w:r w:rsidRPr="00F67A3D">
        <w:rPr>
          <w:rFonts w:ascii="Arial" w:hAnsi="Arial" w:cs="Arial"/>
          <w:sz w:val="22"/>
          <w:szCs w:val="22"/>
        </w:rPr>
        <w:t xml:space="preserve"> procesu eksploatacyjnego, </w:t>
      </w:r>
      <w:r w:rsidR="00A0646A" w:rsidRPr="00A0646A">
        <w:rPr>
          <w:rFonts w:ascii="Arial" w:hAnsi="Arial" w:cs="Arial"/>
          <w:sz w:val="22"/>
          <w:szCs w:val="22"/>
        </w:rPr>
        <w:t>w tym udzielonymi i niewykorzystanymi zamknięciami torowymi powstałymi</w:t>
      </w:r>
      <w:r w:rsidRPr="00F67A3D">
        <w:rPr>
          <w:rFonts w:ascii="Arial" w:hAnsi="Arial" w:cs="Arial"/>
          <w:sz w:val="22"/>
          <w:szCs w:val="22"/>
        </w:rPr>
        <w:t xml:space="preserve"> z przyczyn leżących po stronie</w:t>
      </w:r>
      <w:r w:rsidR="00BF46A4" w:rsidRPr="00F67A3D">
        <w:rPr>
          <w:rFonts w:ascii="Arial" w:hAnsi="Arial" w:cs="Arial"/>
          <w:sz w:val="22"/>
          <w:szCs w:val="22"/>
        </w:rPr>
        <w:t xml:space="preserve"> </w:t>
      </w:r>
      <w:r w:rsidRPr="00F67A3D">
        <w:rPr>
          <w:rFonts w:ascii="Arial" w:hAnsi="Arial" w:cs="Arial"/>
          <w:sz w:val="22"/>
          <w:szCs w:val="22"/>
        </w:rPr>
        <w:t>Podwykonawcy, w szczególności za koszty związane z opóźnieniami pociągów</w:t>
      </w:r>
      <w:r w:rsidR="00001BF4">
        <w:rPr>
          <w:rFonts w:ascii="Arial" w:hAnsi="Arial" w:cs="Arial"/>
          <w:sz w:val="22"/>
          <w:szCs w:val="22"/>
        </w:rPr>
        <w:t>, komunikacją zastępczą, odszkodowaniami na rzecz przewoźników i podróżnych</w:t>
      </w:r>
      <w:r w:rsidRPr="00F67A3D">
        <w:rPr>
          <w:rFonts w:ascii="Arial" w:hAnsi="Arial" w:cs="Arial"/>
          <w:sz w:val="22"/>
          <w:szCs w:val="22"/>
        </w:rPr>
        <w:t>, na warunkach</w:t>
      </w:r>
      <w:r w:rsidR="00BF46A4" w:rsidRPr="00F67A3D">
        <w:rPr>
          <w:rFonts w:ascii="Arial" w:hAnsi="Arial" w:cs="Arial"/>
          <w:sz w:val="22"/>
          <w:szCs w:val="22"/>
        </w:rPr>
        <w:t xml:space="preserve"> </w:t>
      </w:r>
      <w:r w:rsidRPr="00F67A3D">
        <w:rPr>
          <w:rFonts w:ascii="Arial" w:hAnsi="Arial" w:cs="Arial"/>
          <w:sz w:val="22"/>
          <w:szCs w:val="22"/>
        </w:rPr>
        <w:t>określonych w Kontrakcie,</w:t>
      </w:r>
    </w:p>
    <w:p w14:paraId="00630176" w14:textId="52E1F23B" w:rsidR="00951324" w:rsidRPr="00F67A3D" w:rsidRDefault="00951324" w:rsidP="00D3625B">
      <w:pPr>
        <w:pStyle w:val="Akapitzlist"/>
        <w:numPr>
          <w:ilvl w:val="3"/>
          <w:numId w:val="18"/>
        </w:numPr>
        <w:spacing w:after="120"/>
        <w:ind w:left="426" w:hanging="426"/>
        <w:jc w:val="both"/>
        <w:rPr>
          <w:rFonts w:ascii="Arial" w:hAnsi="Arial" w:cs="Arial"/>
          <w:sz w:val="22"/>
          <w:szCs w:val="22"/>
        </w:rPr>
      </w:pPr>
      <w:r w:rsidRPr="00F67A3D">
        <w:rPr>
          <w:rFonts w:ascii="Arial" w:hAnsi="Arial" w:cs="Arial"/>
          <w:sz w:val="22"/>
          <w:szCs w:val="22"/>
        </w:rPr>
        <w:t>Podwykonawca zapłaci Wykonawcy kary umowne w następujących przypadkach i wysokościach:</w:t>
      </w:r>
    </w:p>
    <w:p w14:paraId="789EADAA" w14:textId="1ABAED05" w:rsidR="00A0646A" w:rsidRPr="00A0646A" w:rsidRDefault="00951324" w:rsidP="00A0646A">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 xml:space="preserve">za </w:t>
      </w:r>
      <w:r w:rsidR="00DD4EC9" w:rsidRPr="007839DA">
        <w:rPr>
          <w:rFonts w:ascii="Arial" w:hAnsi="Arial" w:cs="Arial"/>
          <w:sz w:val="22"/>
          <w:szCs w:val="22"/>
        </w:rPr>
        <w:t xml:space="preserve">zwłokę </w:t>
      </w:r>
      <w:r w:rsidRPr="007839DA">
        <w:rPr>
          <w:rFonts w:ascii="Arial" w:hAnsi="Arial" w:cs="Arial"/>
          <w:sz w:val="22"/>
          <w:szCs w:val="22"/>
        </w:rPr>
        <w:t xml:space="preserve">w wykonaniu jakiejkolwiek części Robót </w:t>
      </w:r>
      <w:r w:rsidR="00C520BA" w:rsidRPr="007839DA">
        <w:rPr>
          <w:rFonts w:ascii="Arial" w:hAnsi="Arial" w:cs="Arial"/>
          <w:sz w:val="22"/>
          <w:szCs w:val="22"/>
        </w:rPr>
        <w:t xml:space="preserve">(całości, </w:t>
      </w:r>
      <w:r w:rsidR="00B36AD4" w:rsidRPr="007839DA">
        <w:rPr>
          <w:rFonts w:ascii="Arial" w:hAnsi="Arial" w:cs="Arial"/>
          <w:sz w:val="22"/>
          <w:szCs w:val="22"/>
        </w:rPr>
        <w:t xml:space="preserve">kamienia milowego, fazy lub </w:t>
      </w:r>
      <w:r w:rsidR="00C520BA" w:rsidRPr="007839DA">
        <w:rPr>
          <w:rFonts w:ascii="Arial" w:hAnsi="Arial" w:cs="Arial"/>
          <w:sz w:val="22"/>
          <w:szCs w:val="22"/>
        </w:rPr>
        <w:t xml:space="preserve">etapu) </w:t>
      </w:r>
      <w:r w:rsidRPr="007839DA">
        <w:rPr>
          <w:rFonts w:ascii="Arial" w:hAnsi="Arial" w:cs="Arial"/>
          <w:sz w:val="22"/>
          <w:szCs w:val="22"/>
        </w:rPr>
        <w:t>względem terminów określonych w</w:t>
      </w:r>
      <w:r w:rsidR="00BF46A4" w:rsidRPr="007839DA">
        <w:rPr>
          <w:rFonts w:ascii="Arial" w:hAnsi="Arial" w:cs="Arial"/>
          <w:sz w:val="22"/>
          <w:szCs w:val="22"/>
        </w:rPr>
        <w:t xml:space="preserve"> </w:t>
      </w:r>
      <w:r w:rsidRPr="007839DA">
        <w:rPr>
          <w:rFonts w:ascii="Arial" w:hAnsi="Arial" w:cs="Arial"/>
          <w:sz w:val="22"/>
          <w:szCs w:val="22"/>
        </w:rPr>
        <w:t>Harmonogramie</w:t>
      </w:r>
      <w:r w:rsidR="00B515CA">
        <w:rPr>
          <w:rFonts w:ascii="Arial" w:hAnsi="Arial" w:cs="Arial"/>
          <w:sz w:val="22"/>
          <w:szCs w:val="22"/>
        </w:rPr>
        <w:t xml:space="preserve"> Szczegółowym</w:t>
      </w:r>
      <w:r w:rsidRPr="007839DA">
        <w:rPr>
          <w:rFonts w:ascii="Arial" w:hAnsi="Arial" w:cs="Arial"/>
          <w:sz w:val="22"/>
          <w:szCs w:val="22"/>
        </w:rPr>
        <w:t xml:space="preserve"> lub niniejszej umowie </w:t>
      </w:r>
      <w:r w:rsidR="00C520BA" w:rsidRPr="007839DA">
        <w:rPr>
          <w:rFonts w:ascii="Arial" w:hAnsi="Arial" w:cs="Arial"/>
          <w:sz w:val="22"/>
          <w:szCs w:val="22"/>
        </w:rPr>
        <w:t>–</w:t>
      </w:r>
      <w:r w:rsidRPr="007839DA">
        <w:rPr>
          <w:rFonts w:ascii="Arial" w:hAnsi="Arial" w:cs="Arial"/>
          <w:sz w:val="22"/>
          <w:szCs w:val="22"/>
        </w:rPr>
        <w:t xml:space="preserve"> w wysokości </w:t>
      </w:r>
      <w:r w:rsidR="00BF46A4" w:rsidRPr="007839DA">
        <w:rPr>
          <w:rFonts w:ascii="Arial" w:hAnsi="Arial" w:cs="Arial"/>
          <w:sz w:val="22"/>
          <w:szCs w:val="22"/>
        </w:rPr>
        <w:t>0</w:t>
      </w:r>
      <w:r w:rsidR="00654A44" w:rsidRPr="007839DA">
        <w:rPr>
          <w:rFonts w:ascii="Arial" w:hAnsi="Arial" w:cs="Arial"/>
          <w:sz w:val="22"/>
          <w:szCs w:val="22"/>
        </w:rPr>
        <w:t>,</w:t>
      </w:r>
      <w:r w:rsidR="00E15AB8">
        <w:rPr>
          <w:rFonts w:ascii="Arial" w:hAnsi="Arial" w:cs="Arial"/>
          <w:sz w:val="22"/>
          <w:szCs w:val="22"/>
        </w:rPr>
        <w:t>1</w:t>
      </w:r>
      <w:r w:rsidRPr="007839DA">
        <w:rPr>
          <w:rFonts w:ascii="Arial" w:hAnsi="Arial" w:cs="Arial"/>
          <w:sz w:val="22"/>
          <w:szCs w:val="22"/>
        </w:rPr>
        <w:t xml:space="preserve">% Wynagrodzenia </w:t>
      </w:r>
      <w:r w:rsidR="00A0646A" w:rsidRPr="00A0646A">
        <w:rPr>
          <w:rFonts w:ascii="Arial" w:hAnsi="Arial" w:cs="Arial"/>
          <w:sz w:val="22"/>
          <w:szCs w:val="22"/>
        </w:rPr>
        <w:t>netto objętego danym kamieniem milowym, fazą lub etapem za każdy dzień zwłoki;</w:t>
      </w:r>
    </w:p>
    <w:p w14:paraId="44B80034" w14:textId="49DF2472" w:rsidR="00951324" w:rsidRPr="00A0646A" w:rsidRDefault="00A0646A" w:rsidP="003B4360">
      <w:pPr>
        <w:pStyle w:val="Akapitzlist"/>
        <w:spacing w:after="120"/>
        <w:ind w:left="851"/>
        <w:jc w:val="both"/>
        <w:rPr>
          <w:rFonts w:ascii="Arial" w:hAnsi="Arial" w:cs="Arial"/>
          <w:sz w:val="22"/>
          <w:szCs w:val="22"/>
        </w:rPr>
      </w:pPr>
      <w:r w:rsidRPr="00A0646A">
        <w:rPr>
          <w:rFonts w:ascii="Arial" w:hAnsi="Arial" w:cs="Arial"/>
          <w:sz w:val="22"/>
          <w:szCs w:val="22"/>
        </w:rPr>
        <w:t>Jeżeli Podwykonawca był w zwłoce w realizacji poprzedniego kamienia milowego, fazy, etapu - w takim przypadku podstawą do ustalenia wysokości kary umownej będzie suma wartości Robót objętych tym kamieniem milowym, fazą, etapem oraz suma wartości Robót poprzednich kamieni milowych, faz, etapów, w których nastąpiła zwłoka.</w:t>
      </w:r>
    </w:p>
    <w:p w14:paraId="30272442" w14:textId="049B4D28" w:rsidR="004563E5" w:rsidRPr="007839DA" w:rsidRDefault="004563E5" w:rsidP="004563E5">
      <w:pPr>
        <w:pStyle w:val="Akapitzlist"/>
        <w:spacing w:after="120"/>
        <w:ind w:left="851"/>
        <w:jc w:val="both"/>
        <w:rPr>
          <w:rFonts w:ascii="Arial" w:hAnsi="Arial" w:cs="Arial"/>
          <w:sz w:val="22"/>
          <w:szCs w:val="22"/>
        </w:rPr>
      </w:pPr>
      <w:r w:rsidRPr="007839DA">
        <w:rPr>
          <w:rFonts w:ascii="Arial" w:hAnsi="Arial" w:cs="Arial"/>
          <w:sz w:val="22"/>
          <w:szCs w:val="22"/>
        </w:rPr>
        <w:t>Jeżeli Podwykonawca wykona przedmiot Umowy w terminie, o którym mowa w § 3 ust. 1, Wykonawca odstąpi od egzekwowania ustalonej kary umownej.</w:t>
      </w:r>
    </w:p>
    <w:p w14:paraId="4BFD2830" w14:textId="41D6D4C1" w:rsidR="00951324" w:rsidRPr="007839DA" w:rsidRDefault="00951324"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 xml:space="preserve">za </w:t>
      </w:r>
      <w:r w:rsidR="00DD4EC9" w:rsidRPr="007839DA">
        <w:rPr>
          <w:rFonts w:ascii="Arial" w:hAnsi="Arial" w:cs="Arial"/>
          <w:sz w:val="22"/>
          <w:szCs w:val="22"/>
        </w:rPr>
        <w:t xml:space="preserve">zwłokę </w:t>
      </w:r>
      <w:r w:rsidRPr="007839DA">
        <w:rPr>
          <w:rFonts w:ascii="Arial" w:hAnsi="Arial" w:cs="Arial"/>
          <w:sz w:val="22"/>
          <w:szCs w:val="22"/>
        </w:rPr>
        <w:t xml:space="preserve">w usunięciu wad Robót </w:t>
      </w:r>
      <w:r w:rsidR="00D76EAC" w:rsidRPr="007839DA">
        <w:rPr>
          <w:rFonts w:ascii="Arial" w:hAnsi="Arial" w:cs="Arial"/>
          <w:sz w:val="22"/>
          <w:szCs w:val="22"/>
        </w:rPr>
        <w:t xml:space="preserve">ponad termin określony w protokole odbioru lub innym dokumencie </w:t>
      </w:r>
      <w:r w:rsidR="00C520BA" w:rsidRPr="007839DA">
        <w:rPr>
          <w:rFonts w:ascii="Arial" w:hAnsi="Arial" w:cs="Arial"/>
          <w:sz w:val="22"/>
          <w:szCs w:val="22"/>
        </w:rPr>
        <w:t>–</w:t>
      </w:r>
      <w:r w:rsidRPr="007839DA">
        <w:rPr>
          <w:rFonts w:ascii="Arial" w:hAnsi="Arial" w:cs="Arial"/>
          <w:sz w:val="22"/>
          <w:szCs w:val="22"/>
        </w:rPr>
        <w:t xml:space="preserve"> w wysokości </w:t>
      </w:r>
      <w:r w:rsidR="00D76EAC" w:rsidRPr="007839DA">
        <w:rPr>
          <w:rFonts w:ascii="Arial" w:hAnsi="Arial" w:cs="Arial"/>
          <w:sz w:val="22"/>
          <w:szCs w:val="22"/>
        </w:rPr>
        <w:t>1000 zł</w:t>
      </w:r>
      <w:r w:rsidRPr="007839DA">
        <w:rPr>
          <w:rFonts w:ascii="Arial" w:hAnsi="Arial" w:cs="Arial"/>
          <w:sz w:val="22"/>
          <w:szCs w:val="22"/>
        </w:rPr>
        <w:t xml:space="preserve"> za każdy dzień</w:t>
      </w:r>
      <w:r w:rsidR="00BF46A4" w:rsidRPr="007839DA">
        <w:rPr>
          <w:rFonts w:ascii="Arial" w:hAnsi="Arial" w:cs="Arial"/>
          <w:sz w:val="22"/>
          <w:szCs w:val="22"/>
        </w:rPr>
        <w:t xml:space="preserve"> </w:t>
      </w:r>
      <w:r w:rsidR="00DD4EC9" w:rsidRPr="007839DA">
        <w:rPr>
          <w:rFonts w:ascii="Arial" w:hAnsi="Arial" w:cs="Arial"/>
          <w:sz w:val="22"/>
          <w:szCs w:val="22"/>
        </w:rPr>
        <w:t>zwłoki</w:t>
      </w:r>
      <w:r w:rsidRPr="007839DA">
        <w:rPr>
          <w:rFonts w:ascii="Arial" w:hAnsi="Arial" w:cs="Arial"/>
          <w:sz w:val="22"/>
          <w:szCs w:val="22"/>
        </w:rPr>
        <w:t>;</w:t>
      </w:r>
    </w:p>
    <w:p w14:paraId="2F54D667" w14:textId="6361AE18" w:rsidR="00C044E5" w:rsidRPr="00C044E5" w:rsidRDefault="00C044E5" w:rsidP="00D3625B">
      <w:pPr>
        <w:pStyle w:val="Akapitzlist"/>
        <w:numPr>
          <w:ilvl w:val="3"/>
          <w:numId w:val="20"/>
        </w:numPr>
        <w:spacing w:after="120"/>
        <w:ind w:left="851" w:hanging="425"/>
        <w:jc w:val="both"/>
        <w:rPr>
          <w:rFonts w:ascii="Arial" w:hAnsi="Arial" w:cs="Arial"/>
          <w:sz w:val="22"/>
          <w:szCs w:val="22"/>
        </w:rPr>
      </w:pPr>
      <w:r w:rsidRPr="00C044E5">
        <w:rPr>
          <w:rFonts w:ascii="Arial" w:hAnsi="Arial" w:cs="Arial"/>
          <w:sz w:val="22"/>
          <w:szCs w:val="22"/>
        </w:rPr>
        <w:t>za udzielone, a niewykorzystane zamknięcia torowe </w:t>
      </w:r>
      <w:r w:rsidR="00B75289">
        <w:rPr>
          <w:rFonts w:ascii="Arial" w:hAnsi="Arial" w:cs="Arial"/>
          <w:sz w:val="22"/>
          <w:szCs w:val="22"/>
        </w:rPr>
        <w:t xml:space="preserve">– </w:t>
      </w:r>
      <w:r w:rsidRPr="00C044E5">
        <w:rPr>
          <w:rFonts w:ascii="Arial" w:hAnsi="Arial" w:cs="Arial"/>
          <w:sz w:val="22"/>
          <w:szCs w:val="22"/>
        </w:rPr>
        <w:t>w wysokości 1</w:t>
      </w:r>
      <w:r w:rsidR="00E15AB8">
        <w:rPr>
          <w:rFonts w:ascii="Arial" w:hAnsi="Arial" w:cs="Arial"/>
          <w:sz w:val="22"/>
          <w:szCs w:val="22"/>
        </w:rPr>
        <w:t xml:space="preserve"> </w:t>
      </w:r>
      <w:r w:rsidRPr="00C044E5">
        <w:rPr>
          <w:rFonts w:ascii="Arial" w:hAnsi="Arial" w:cs="Arial"/>
          <w:sz w:val="22"/>
          <w:szCs w:val="22"/>
        </w:rPr>
        <w:t xml:space="preserve">000,00 </w:t>
      </w:r>
      <w:r w:rsidR="00B75289">
        <w:rPr>
          <w:rFonts w:ascii="Arial" w:hAnsi="Arial" w:cs="Arial"/>
          <w:sz w:val="22"/>
          <w:szCs w:val="22"/>
        </w:rPr>
        <w:t xml:space="preserve">zł </w:t>
      </w:r>
      <w:r w:rsidRPr="00C044E5">
        <w:rPr>
          <w:rFonts w:ascii="Arial" w:hAnsi="Arial" w:cs="Arial"/>
          <w:sz w:val="22"/>
          <w:szCs w:val="22"/>
        </w:rPr>
        <w:t>za każdą rozpoczętą godzinę przydzielonego zamknięcia toru, które wystąpią z przyczyn leżących po stronie Podwykonawcy;</w:t>
      </w:r>
    </w:p>
    <w:p w14:paraId="45359341" w14:textId="7112C3A2" w:rsidR="00C044E5" w:rsidRPr="007839DA" w:rsidRDefault="00C044E5"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lastRenderedPageBreak/>
        <w:t xml:space="preserve">za niedostarczenie lub brak aktualizacji Harmonogramu Szczegółowego – w wysokości </w:t>
      </w:r>
      <w:r w:rsidRPr="00C044E5">
        <w:rPr>
          <w:rFonts w:ascii="Arial" w:hAnsi="Arial" w:cs="Arial"/>
          <w:sz w:val="22"/>
          <w:szCs w:val="22"/>
        </w:rPr>
        <w:t>5</w:t>
      </w:r>
      <w:r w:rsidR="00E15AB8">
        <w:rPr>
          <w:rFonts w:ascii="Arial" w:hAnsi="Arial" w:cs="Arial"/>
          <w:sz w:val="22"/>
          <w:szCs w:val="22"/>
        </w:rPr>
        <w:t> </w:t>
      </w:r>
      <w:r w:rsidRPr="00C044E5">
        <w:rPr>
          <w:rFonts w:ascii="Arial" w:hAnsi="Arial" w:cs="Arial"/>
          <w:sz w:val="22"/>
          <w:szCs w:val="22"/>
        </w:rPr>
        <w:t>000</w:t>
      </w:r>
      <w:r w:rsidRPr="007839DA">
        <w:rPr>
          <w:rFonts w:ascii="Arial" w:hAnsi="Arial" w:cs="Arial"/>
          <w:sz w:val="22"/>
          <w:szCs w:val="22"/>
        </w:rPr>
        <w:t xml:space="preserve">,00 zł za każdy dzień </w:t>
      </w:r>
      <w:r w:rsidR="00344B70" w:rsidRPr="007839DA">
        <w:rPr>
          <w:rFonts w:ascii="Arial" w:hAnsi="Arial" w:cs="Arial"/>
          <w:sz w:val="22"/>
          <w:szCs w:val="22"/>
        </w:rPr>
        <w:t>zwłoki</w:t>
      </w:r>
      <w:r w:rsidRPr="007839DA">
        <w:rPr>
          <w:rFonts w:ascii="Arial" w:hAnsi="Arial" w:cs="Arial"/>
          <w:sz w:val="22"/>
          <w:szCs w:val="22"/>
        </w:rPr>
        <w:t>;</w:t>
      </w:r>
    </w:p>
    <w:p w14:paraId="15992609" w14:textId="2FFA297A" w:rsidR="00C044E5" w:rsidRPr="00001BF4" w:rsidRDefault="00C044E5" w:rsidP="00D3625B">
      <w:pPr>
        <w:pStyle w:val="Akapitzlist"/>
        <w:numPr>
          <w:ilvl w:val="3"/>
          <w:numId w:val="20"/>
        </w:numPr>
        <w:spacing w:after="120"/>
        <w:ind w:left="851" w:hanging="425"/>
        <w:jc w:val="both"/>
        <w:rPr>
          <w:rFonts w:ascii="Arial" w:hAnsi="Arial" w:cs="Arial"/>
          <w:sz w:val="22"/>
          <w:szCs w:val="22"/>
        </w:rPr>
      </w:pPr>
      <w:r w:rsidRPr="00C044E5">
        <w:rPr>
          <w:rFonts w:ascii="Arial" w:hAnsi="Arial" w:cs="Arial"/>
          <w:sz w:val="22"/>
          <w:szCs w:val="22"/>
        </w:rPr>
        <w:t xml:space="preserve">za nieobecność przedstawiciela Podwykonawcy uprawnionego do podejmowania wiążących decyzji, na </w:t>
      </w:r>
      <w:r w:rsidR="0052685F" w:rsidRPr="00F67A3D">
        <w:rPr>
          <w:rFonts w:ascii="Arial" w:hAnsi="Arial" w:cs="Arial"/>
          <w:sz w:val="22"/>
          <w:szCs w:val="22"/>
        </w:rPr>
        <w:t>spotkaniach, komisjach, naradach lub konsultacjach</w:t>
      </w:r>
      <w:r w:rsidR="0052685F" w:rsidRPr="00C044E5">
        <w:rPr>
          <w:rFonts w:ascii="Arial" w:hAnsi="Arial" w:cs="Arial"/>
          <w:sz w:val="22"/>
          <w:szCs w:val="22"/>
        </w:rPr>
        <w:t xml:space="preserve"> </w:t>
      </w:r>
      <w:r w:rsidRPr="00C044E5">
        <w:rPr>
          <w:rFonts w:ascii="Arial" w:hAnsi="Arial" w:cs="Arial"/>
          <w:sz w:val="22"/>
          <w:szCs w:val="22"/>
        </w:rPr>
        <w:t>– w wysokości 10</w:t>
      </w:r>
      <w:r w:rsidR="00E15AB8">
        <w:rPr>
          <w:rFonts w:ascii="Arial" w:hAnsi="Arial" w:cs="Arial"/>
          <w:sz w:val="22"/>
          <w:szCs w:val="22"/>
        </w:rPr>
        <w:t xml:space="preserve"> </w:t>
      </w:r>
      <w:r w:rsidRPr="00C044E5">
        <w:rPr>
          <w:rFonts w:ascii="Arial" w:hAnsi="Arial" w:cs="Arial"/>
          <w:sz w:val="22"/>
          <w:szCs w:val="22"/>
        </w:rPr>
        <w:t xml:space="preserve">000,00 zł za każdy przypadek zawinionej nieobecności; </w:t>
      </w:r>
    </w:p>
    <w:p w14:paraId="51BE4E71" w14:textId="3C947CB1" w:rsidR="00951324" w:rsidRPr="007839DA" w:rsidRDefault="00951324"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odstąpienie przez Wykonawcę od niniejszej u</w:t>
      </w:r>
      <w:r w:rsidR="00B36A25" w:rsidRPr="007839DA">
        <w:rPr>
          <w:rFonts w:ascii="Arial" w:hAnsi="Arial" w:cs="Arial"/>
          <w:sz w:val="22"/>
          <w:szCs w:val="22"/>
        </w:rPr>
        <w:t>m</w:t>
      </w:r>
      <w:r w:rsidRPr="007839DA">
        <w:rPr>
          <w:rFonts w:ascii="Arial" w:hAnsi="Arial" w:cs="Arial"/>
          <w:sz w:val="22"/>
          <w:szCs w:val="22"/>
        </w:rPr>
        <w:t>owy z przyczyn, za które odpowiedzialność ponosi</w:t>
      </w:r>
      <w:r w:rsidR="00BF46A4" w:rsidRPr="007839DA">
        <w:rPr>
          <w:rFonts w:ascii="Arial" w:hAnsi="Arial" w:cs="Arial"/>
          <w:sz w:val="22"/>
          <w:szCs w:val="22"/>
        </w:rPr>
        <w:t xml:space="preserve"> </w:t>
      </w:r>
      <w:r w:rsidRPr="007839DA">
        <w:rPr>
          <w:rFonts w:ascii="Arial" w:hAnsi="Arial" w:cs="Arial"/>
          <w:sz w:val="22"/>
          <w:szCs w:val="22"/>
        </w:rPr>
        <w:t xml:space="preserve">Podwykonawca </w:t>
      </w:r>
      <w:r w:rsidR="00C520BA" w:rsidRPr="007839DA">
        <w:rPr>
          <w:rFonts w:ascii="Arial" w:hAnsi="Arial" w:cs="Arial"/>
          <w:sz w:val="22"/>
          <w:szCs w:val="22"/>
        </w:rPr>
        <w:t>–</w:t>
      </w:r>
      <w:r w:rsidRPr="007839DA">
        <w:rPr>
          <w:rFonts w:ascii="Arial" w:hAnsi="Arial" w:cs="Arial"/>
          <w:sz w:val="22"/>
          <w:szCs w:val="22"/>
        </w:rPr>
        <w:t xml:space="preserve"> w wysokości </w:t>
      </w:r>
      <w:r w:rsidR="00DD4EC9" w:rsidRPr="007839DA">
        <w:rPr>
          <w:rFonts w:ascii="Arial" w:hAnsi="Arial" w:cs="Arial"/>
          <w:sz w:val="22"/>
          <w:szCs w:val="22"/>
        </w:rPr>
        <w:t>10</w:t>
      </w:r>
      <w:r w:rsidRPr="007839DA">
        <w:rPr>
          <w:rFonts w:ascii="Arial" w:hAnsi="Arial" w:cs="Arial"/>
          <w:sz w:val="22"/>
          <w:szCs w:val="22"/>
        </w:rPr>
        <w:t>% Wynagrodzenia</w:t>
      </w:r>
      <w:r w:rsidR="00A0646A">
        <w:rPr>
          <w:rFonts w:ascii="Arial" w:hAnsi="Arial" w:cs="Arial"/>
          <w:sz w:val="22"/>
          <w:szCs w:val="22"/>
        </w:rPr>
        <w:t xml:space="preserve"> netto</w:t>
      </w:r>
      <w:r w:rsidRPr="007839DA">
        <w:rPr>
          <w:rFonts w:ascii="Arial" w:hAnsi="Arial" w:cs="Arial"/>
          <w:sz w:val="22"/>
          <w:szCs w:val="22"/>
        </w:rPr>
        <w:t>,</w:t>
      </w:r>
    </w:p>
    <w:p w14:paraId="5A042C5F" w14:textId="01A81673" w:rsidR="00951324" w:rsidRPr="007839DA" w:rsidRDefault="00951324"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powierzenie dalszym podwykonawcom wykonania jakiejkolwiek części Robót z naruszeniem</w:t>
      </w:r>
      <w:r w:rsidR="00BF46A4" w:rsidRPr="007839DA">
        <w:rPr>
          <w:rFonts w:ascii="Arial" w:hAnsi="Arial" w:cs="Arial"/>
          <w:sz w:val="22"/>
          <w:szCs w:val="22"/>
        </w:rPr>
        <w:t xml:space="preserve"> </w:t>
      </w:r>
      <w:r w:rsidRPr="007839DA">
        <w:rPr>
          <w:rFonts w:ascii="Arial" w:hAnsi="Arial" w:cs="Arial"/>
          <w:sz w:val="22"/>
          <w:szCs w:val="22"/>
        </w:rPr>
        <w:t>postanowień niniejszej urnowy, w szczególności dotyczących obowiązku i trybu uzyskania zgody</w:t>
      </w:r>
      <w:r w:rsidR="00BF46A4" w:rsidRPr="007839DA">
        <w:rPr>
          <w:rFonts w:ascii="Arial" w:hAnsi="Arial" w:cs="Arial"/>
          <w:sz w:val="22"/>
          <w:szCs w:val="22"/>
        </w:rPr>
        <w:t xml:space="preserve"> </w:t>
      </w:r>
      <w:r w:rsidRPr="007839DA">
        <w:rPr>
          <w:rFonts w:ascii="Arial" w:hAnsi="Arial" w:cs="Arial"/>
          <w:sz w:val="22"/>
          <w:szCs w:val="22"/>
        </w:rPr>
        <w:t xml:space="preserve">Wykonawcy i Zamawiającego </w:t>
      </w:r>
      <w:r w:rsidR="00A300FF" w:rsidRPr="007839DA">
        <w:rPr>
          <w:rFonts w:ascii="Arial" w:hAnsi="Arial" w:cs="Arial"/>
          <w:sz w:val="22"/>
          <w:szCs w:val="22"/>
        </w:rPr>
        <w:t>–</w:t>
      </w:r>
      <w:r w:rsidRPr="007839DA">
        <w:rPr>
          <w:rFonts w:ascii="Arial" w:hAnsi="Arial" w:cs="Arial"/>
          <w:sz w:val="22"/>
          <w:szCs w:val="22"/>
        </w:rPr>
        <w:t xml:space="preserve"> w wysokości </w:t>
      </w:r>
      <w:r w:rsidR="00DD4EC9" w:rsidRPr="007839DA">
        <w:rPr>
          <w:rFonts w:ascii="Arial" w:hAnsi="Arial" w:cs="Arial"/>
          <w:sz w:val="22"/>
          <w:szCs w:val="22"/>
        </w:rPr>
        <w:t>20</w:t>
      </w:r>
      <w:r w:rsidR="00C044E5" w:rsidRPr="007839DA">
        <w:rPr>
          <w:rFonts w:ascii="Arial" w:hAnsi="Arial" w:cs="Arial"/>
          <w:sz w:val="22"/>
          <w:szCs w:val="22"/>
        </w:rPr>
        <w:t xml:space="preserve">.000,00 zł </w:t>
      </w:r>
      <w:r w:rsidR="00640595" w:rsidRPr="007839DA">
        <w:rPr>
          <w:rFonts w:ascii="Arial" w:hAnsi="Arial" w:cs="Arial"/>
          <w:sz w:val="22"/>
          <w:szCs w:val="22"/>
        </w:rPr>
        <w:t>za każdy przypadek</w:t>
      </w:r>
      <w:r w:rsidRPr="007839DA">
        <w:rPr>
          <w:rFonts w:ascii="Arial" w:hAnsi="Arial" w:cs="Arial"/>
          <w:sz w:val="22"/>
          <w:szCs w:val="22"/>
        </w:rPr>
        <w:t>,</w:t>
      </w:r>
    </w:p>
    <w:p w14:paraId="325DF0A7" w14:textId="7EA19E9C" w:rsidR="00BC2A6D" w:rsidRPr="007839DA" w:rsidRDefault="00BC2A6D"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nieprzedstawienie Wykonawcy w terminie poświadczonej za zgodność z oryginałem kopii umowy o dalsze podwykonawstwo lub jej zmiany – w wysokości 10 000,00 zł za każdy dzień zwłoki,</w:t>
      </w:r>
    </w:p>
    <w:p w14:paraId="58E60438" w14:textId="1C876C47" w:rsidR="00BC2A6D" w:rsidRPr="007839DA" w:rsidRDefault="00BC2A6D"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brak zmiany umowy o dalsze podwykonawstwo w zakresie terminu zapłaty – w wysokości 10.000,00 zł za każdy taki przypadek,</w:t>
      </w:r>
    </w:p>
    <w:p w14:paraId="0B3CB21D" w14:textId="55FB362A" w:rsidR="00BC2A6D" w:rsidRPr="007839DA" w:rsidRDefault="00BC2A6D"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brak zapłaty lub za nieterminową zapłatę wynagrodzenia należnego dalszemu Podwykonawcy, zgodnie z warunkami Umowy – w wysokości 25 000,00 zł za każdy taki przypadek,</w:t>
      </w:r>
    </w:p>
    <w:p w14:paraId="477B9FEC" w14:textId="2871DF51" w:rsidR="00BC2A6D" w:rsidRPr="007839DA" w:rsidRDefault="00BC2A6D"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 xml:space="preserve">za niedostarczenie informacji o wytworzonych odpadach i sposobie ich zagospodarowania, w terminie, o którym mowa w </w:t>
      </w:r>
      <w:proofErr w:type="spellStart"/>
      <w:r w:rsidRPr="007839DA">
        <w:rPr>
          <w:rFonts w:ascii="Arial" w:hAnsi="Arial" w:cs="Arial"/>
          <w:sz w:val="22"/>
          <w:szCs w:val="22"/>
        </w:rPr>
        <w:t>SubKLUAZULI</w:t>
      </w:r>
      <w:proofErr w:type="spellEnd"/>
      <w:r w:rsidRPr="007839DA">
        <w:rPr>
          <w:rFonts w:ascii="Arial" w:hAnsi="Arial" w:cs="Arial"/>
          <w:sz w:val="22"/>
          <w:szCs w:val="22"/>
        </w:rPr>
        <w:t xml:space="preserve"> 7.10 ust. 12 Kontraktu – w wysokości 1000,00 zł za każdy dzień </w:t>
      </w:r>
      <w:r w:rsidR="00344B70" w:rsidRPr="007839DA">
        <w:rPr>
          <w:rFonts w:ascii="Arial" w:hAnsi="Arial" w:cs="Arial"/>
          <w:sz w:val="22"/>
          <w:szCs w:val="22"/>
        </w:rPr>
        <w:t>zwłoki</w:t>
      </w:r>
      <w:r w:rsidRPr="007839DA">
        <w:rPr>
          <w:rFonts w:ascii="Arial" w:hAnsi="Arial" w:cs="Arial"/>
          <w:sz w:val="22"/>
          <w:szCs w:val="22"/>
        </w:rPr>
        <w:t>,</w:t>
      </w:r>
    </w:p>
    <w:p w14:paraId="10ACC4B6" w14:textId="5CC6EDBF" w:rsidR="00951324" w:rsidRPr="007839DA" w:rsidRDefault="00951324"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za nieprzekazanie w terminie raportu o postępie Robót w terminach i zakresie określonych przez</w:t>
      </w:r>
      <w:r w:rsidR="00BF46A4" w:rsidRPr="007839DA">
        <w:rPr>
          <w:rFonts w:ascii="Arial" w:hAnsi="Arial" w:cs="Arial"/>
          <w:sz w:val="22"/>
          <w:szCs w:val="22"/>
        </w:rPr>
        <w:t xml:space="preserve"> </w:t>
      </w:r>
      <w:r w:rsidRPr="007839DA">
        <w:rPr>
          <w:rFonts w:ascii="Arial" w:hAnsi="Arial" w:cs="Arial"/>
          <w:sz w:val="22"/>
          <w:szCs w:val="22"/>
        </w:rPr>
        <w:t xml:space="preserve">Wykonawcę lub wynikających z Kontraktu </w:t>
      </w:r>
      <w:r w:rsidR="00A300FF" w:rsidRPr="007839DA">
        <w:rPr>
          <w:rFonts w:ascii="Arial" w:hAnsi="Arial" w:cs="Arial"/>
          <w:sz w:val="22"/>
          <w:szCs w:val="22"/>
        </w:rPr>
        <w:t>–</w:t>
      </w:r>
      <w:r w:rsidRPr="007839DA">
        <w:rPr>
          <w:rFonts w:ascii="Arial" w:hAnsi="Arial" w:cs="Arial"/>
          <w:sz w:val="22"/>
          <w:szCs w:val="22"/>
        </w:rPr>
        <w:t xml:space="preserve"> w wysokości </w:t>
      </w:r>
      <w:r w:rsidR="00DD4EC9" w:rsidRPr="007839DA">
        <w:rPr>
          <w:rFonts w:ascii="Arial" w:hAnsi="Arial" w:cs="Arial"/>
          <w:sz w:val="22"/>
          <w:szCs w:val="22"/>
        </w:rPr>
        <w:t>2</w:t>
      </w:r>
      <w:r w:rsidRPr="007839DA">
        <w:rPr>
          <w:rFonts w:ascii="Arial" w:hAnsi="Arial" w:cs="Arial"/>
          <w:sz w:val="22"/>
          <w:szCs w:val="22"/>
        </w:rPr>
        <w:t xml:space="preserve">.000,00 zł za każdy dzień </w:t>
      </w:r>
      <w:r w:rsidR="00DD4EC9" w:rsidRPr="007839DA">
        <w:rPr>
          <w:rFonts w:ascii="Arial" w:hAnsi="Arial" w:cs="Arial"/>
          <w:sz w:val="22"/>
          <w:szCs w:val="22"/>
        </w:rPr>
        <w:t>zwłoki</w:t>
      </w:r>
      <w:r w:rsidRPr="007839DA">
        <w:rPr>
          <w:rFonts w:ascii="Arial" w:hAnsi="Arial" w:cs="Arial"/>
          <w:sz w:val="22"/>
          <w:szCs w:val="22"/>
        </w:rPr>
        <w:t>,</w:t>
      </w:r>
    </w:p>
    <w:p w14:paraId="135FC67E" w14:textId="27DEDB66" w:rsidR="00951324" w:rsidRPr="007839DA" w:rsidRDefault="00951324" w:rsidP="00D3625B">
      <w:pPr>
        <w:pStyle w:val="Akapitzlist"/>
        <w:numPr>
          <w:ilvl w:val="3"/>
          <w:numId w:val="20"/>
        </w:numPr>
        <w:spacing w:after="120"/>
        <w:ind w:left="851" w:hanging="425"/>
        <w:jc w:val="both"/>
        <w:rPr>
          <w:rFonts w:ascii="Arial" w:hAnsi="Arial" w:cs="Arial"/>
          <w:sz w:val="22"/>
          <w:szCs w:val="22"/>
        </w:rPr>
      </w:pPr>
      <w:r w:rsidRPr="007839DA">
        <w:rPr>
          <w:rFonts w:ascii="Arial" w:hAnsi="Arial" w:cs="Arial"/>
          <w:sz w:val="22"/>
          <w:szCs w:val="22"/>
        </w:rPr>
        <w:t>w razie stwierdzenia wykonywania prac w sposób zagrażający zdrowiu lub życiu ludzkiemu, a także</w:t>
      </w:r>
      <w:r w:rsidR="00BF46A4" w:rsidRPr="007839DA">
        <w:rPr>
          <w:rFonts w:ascii="Arial" w:hAnsi="Arial" w:cs="Arial"/>
          <w:sz w:val="22"/>
          <w:szCs w:val="22"/>
        </w:rPr>
        <w:t xml:space="preserve"> </w:t>
      </w:r>
      <w:r w:rsidRPr="007839DA">
        <w:rPr>
          <w:rFonts w:ascii="Arial" w:hAnsi="Arial" w:cs="Arial"/>
          <w:sz w:val="22"/>
          <w:szCs w:val="22"/>
        </w:rPr>
        <w:t>naruszenia przez Podwykonawcę lub osoby pracujące w jego imieniu przepisów</w:t>
      </w:r>
      <w:r w:rsidR="00BF46A4" w:rsidRPr="007839DA">
        <w:rPr>
          <w:rFonts w:ascii="Arial" w:hAnsi="Arial" w:cs="Arial"/>
          <w:sz w:val="22"/>
          <w:szCs w:val="22"/>
        </w:rPr>
        <w:t xml:space="preserve"> </w:t>
      </w:r>
      <w:r w:rsidRPr="007839DA">
        <w:rPr>
          <w:rFonts w:ascii="Arial" w:hAnsi="Arial" w:cs="Arial"/>
          <w:sz w:val="22"/>
          <w:szCs w:val="22"/>
        </w:rPr>
        <w:t>dotyczących bezpieczeństwa i higieny pracy, ochrony ppoż. zawartych w obowiązujących</w:t>
      </w:r>
      <w:r w:rsidR="00BF46A4" w:rsidRPr="007839DA">
        <w:rPr>
          <w:rFonts w:ascii="Arial" w:hAnsi="Arial" w:cs="Arial"/>
          <w:sz w:val="22"/>
          <w:szCs w:val="22"/>
        </w:rPr>
        <w:t xml:space="preserve"> </w:t>
      </w:r>
      <w:r w:rsidRPr="007839DA">
        <w:rPr>
          <w:rFonts w:ascii="Arial" w:hAnsi="Arial" w:cs="Arial"/>
          <w:sz w:val="22"/>
          <w:szCs w:val="22"/>
        </w:rPr>
        <w:t xml:space="preserve">przepisach, a także niewywiązywania się z postanowień niniejszej urnowy w tym zakresie </w:t>
      </w:r>
      <w:r w:rsidR="00BF46A4" w:rsidRPr="007839DA">
        <w:rPr>
          <w:rFonts w:ascii="Arial" w:hAnsi="Arial" w:cs="Arial"/>
          <w:sz w:val="22"/>
          <w:szCs w:val="22"/>
        </w:rPr>
        <w:t>–</w:t>
      </w:r>
      <w:r w:rsidRPr="007839DA">
        <w:rPr>
          <w:rFonts w:ascii="Arial" w:hAnsi="Arial" w:cs="Arial"/>
          <w:sz w:val="22"/>
          <w:szCs w:val="22"/>
        </w:rPr>
        <w:t xml:space="preserve"> w</w:t>
      </w:r>
      <w:r w:rsidR="00BF46A4" w:rsidRPr="007839DA">
        <w:rPr>
          <w:rFonts w:ascii="Arial" w:hAnsi="Arial" w:cs="Arial"/>
          <w:sz w:val="22"/>
          <w:szCs w:val="22"/>
        </w:rPr>
        <w:t xml:space="preserve"> </w:t>
      </w:r>
      <w:r w:rsidRPr="007839DA">
        <w:rPr>
          <w:rFonts w:ascii="Arial" w:hAnsi="Arial" w:cs="Arial"/>
          <w:sz w:val="22"/>
          <w:szCs w:val="22"/>
        </w:rPr>
        <w:t>wysokości ustalonej na podstawie „Taryfikatora" stanowiącego załącznik do Instrukcji lbh-105,</w:t>
      </w:r>
    </w:p>
    <w:p w14:paraId="35B99169" w14:textId="742291CD" w:rsidR="00951324" w:rsidRPr="007839DA" w:rsidRDefault="00951324" w:rsidP="003B4360">
      <w:pPr>
        <w:pStyle w:val="Akapitzlist"/>
        <w:numPr>
          <w:ilvl w:val="3"/>
          <w:numId w:val="18"/>
        </w:numPr>
        <w:spacing w:after="120"/>
        <w:ind w:left="425" w:hanging="425"/>
        <w:jc w:val="both"/>
        <w:rPr>
          <w:rFonts w:ascii="Arial" w:hAnsi="Arial" w:cs="Arial"/>
          <w:sz w:val="22"/>
          <w:szCs w:val="22"/>
        </w:rPr>
      </w:pPr>
      <w:r w:rsidRPr="007839DA">
        <w:rPr>
          <w:rFonts w:ascii="Arial" w:hAnsi="Arial" w:cs="Arial"/>
          <w:sz w:val="22"/>
          <w:szCs w:val="22"/>
        </w:rPr>
        <w:t>W przypadku obciążenia Wykonawcy przez Zamawiającego karami umownymi albo odszkodowaniem</w:t>
      </w:r>
      <w:r w:rsidR="00BF46A4" w:rsidRPr="007839DA">
        <w:rPr>
          <w:rFonts w:ascii="Arial" w:hAnsi="Arial" w:cs="Arial"/>
          <w:sz w:val="22"/>
          <w:szCs w:val="22"/>
        </w:rPr>
        <w:t xml:space="preserve"> </w:t>
      </w:r>
      <w:r w:rsidRPr="007839DA">
        <w:rPr>
          <w:rFonts w:ascii="Arial" w:hAnsi="Arial" w:cs="Arial"/>
          <w:sz w:val="22"/>
          <w:szCs w:val="22"/>
        </w:rPr>
        <w:t>w związku z działaniem lub zaniechaniem Podwykonawcy, w szczególności skutkującym naruszeniem</w:t>
      </w:r>
      <w:r w:rsidR="00BF46A4" w:rsidRPr="007839DA">
        <w:rPr>
          <w:rFonts w:ascii="Arial" w:hAnsi="Arial" w:cs="Arial"/>
          <w:sz w:val="22"/>
          <w:szCs w:val="22"/>
        </w:rPr>
        <w:t xml:space="preserve"> </w:t>
      </w:r>
      <w:r w:rsidRPr="007839DA">
        <w:rPr>
          <w:rFonts w:ascii="Arial" w:hAnsi="Arial" w:cs="Arial"/>
          <w:sz w:val="22"/>
          <w:szCs w:val="22"/>
        </w:rPr>
        <w:t>przez Wykonawcę jego obowiązków wynikających z Kontraktu, Podwykonawca zobowiązany będzie do</w:t>
      </w:r>
      <w:r w:rsidR="00BF46A4" w:rsidRPr="007839DA">
        <w:rPr>
          <w:rFonts w:ascii="Arial" w:hAnsi="Arial" w:cs="Arial"/>
          <w:sz w:val="22"/>
          <w:szCs w:val="22"/>
        </w:rPr>
        <w:t xml:space="preserve"> </w:t>
      </w:r>
      <w:r w:rsidRPr="007839DA">
        <w:rPr>
          <w:rFonts w:ascii="Arial" w:hAnsi="Arial" w:cs="Arial"/>
          <w:sz w:val="22"/>
          <w:szCs w:val="22"/>
        </w:rPr>
        <w:t>naprawienia szkody wyrządzonej Wykonawcy z tego tytułu.</w:t>
      </w:r>
    </w:p>
    <w:p w14:paraId="152327B5" w14:textId="6AD74B13" w:rsidR="00DD4EC9" w:rsidRPr="007839DA" w:rsidRDefault="00DD4EC9" w:rsidP="003B4360">
      <w:pPr>
        <w:pStyle w:val="Akapitzlist"/>
        <w:numPr>
          <w:ilvl w:val="3"/>
          <w:numId w:val="18"/>
        </w:numPr>
        <w:spacing w:after="120"/>
        <w:ind w:left="425" w:hanging="425"/>
        <w:jc w:val="both"/>
        <w:rPr>
          <w:rFonts w:ascii="Arial" w:hAnsi="Arial" w:cs="Arial"/>
          <w:sz w:val="22"/>
          <w:szCs w:val="22"/>
        </w:rPr>
      </w:pPr>
      <w:r w:rsidRPr="007839DA">
        <w:rPr>
          <w:rFonts w:ascii="Arial" w:hAnsi="Arial" w:cs="Arial"/>
          <w:sz w:val="22"/>
          <w:szCs w:val="22"/>
        </w:rPr>
        <w:t>Łączna wysokość naliczonych kar umownych nie może przekroczyć wysokości 20% Wynagrodzenia</w:t>
      </w:r>
      <w:r w:rsidR="00A0646A">
        <w:rPr>
          <w:rFonts w:ascii="Arial" w:hAnsi="Arial" w:cs="Arial"/>
          <w:sz w:val="22"/>
          <w:szCs w:val="22"/>
        </w:rPr>
        <w:t xml:space="preserve"> netto</w:t>
      </w:r>
      <w:r w:rsidRPr="007839DA">
        <w:rPr>
          <w:rFonts w:ascii="Arial" w:hAnsi="Arial" w:cs="Arial"/>
          <w:sz w:val="22"/>
          <w:szCs w:val="22"/>
        </w:rPr>
        <w:t xml:space="preserve">, z zastrzeżeniem, że jeżeli została naliczona kara umowna, o której mowa w ust. 4 lit. </w:t>
      </w:r>
      <w:r w:rsidR="00A0646A">
        <w:rPr>
          <w:rFonts w:ascii="Arial" w:hAnsi="Arial" w:cs="Arial"/>
          <w:sz w:val="22"/>
          <w:szCs w:val="22"/>
        </w:rPr>
        <w:t>d</w:t>
      </w:r>
      <w:r w:rsidRPr="007839DA">
        <w:rPr>
          <w:rFonts w:ascii="Arial" w:hAnsi="Arial" w:cs="Arial"/>
          <w:sz w:val="22"/>
          <w:szCs w:val="22"/>
        </w:rPr>
        <w:t>) (kara za odstąpienie od Umowy z przyczyn leżących po stronie Podwykonawcy), to łączna suma naliczonych kar nie przekroczy 30% Wynagrodzenia</w:t>
      </w:r>
      <w:r w:rsidR="00A0646A">
        <w:rPr>
          <w:rFonts w:ascii="Arial" w:hAnsi="Arial" w:cs="Arial"/>
          <w:sz w:val="22"/>
          <w:szCs w:val="22"/>
        </w:rPr>
        <w:t xml:space="preserve"> netto</w:t>
      </w:r>
      <w:r w:rsidRPr="007839DA">
        <w:rPr>
          <w:rFonts w:ascii="Arial" w:hAnsi="Arial" w:cs="Arial"/>
          <w:sz w:val="22"/>
          <w:szCs w:val="22"/>
        </w:rPr>
        <w:t>.</w:t>
      </w:r>
    </w:p>
    <w:p w14:paraId="66F18F06" w14:textId="2510640D" w:rsidR="00951324" w:rsidRPr="007839DA" w:rsidRDefault="00951324" w:rsidP="003B4360">
      <w:pPr>
        <w:pStyle w:val="Akapitzlist"/>
        <w:numPr>
          <w:ilvl w:val="3"/>
          <w:numId w:val="18"/>
        </w:numPr>
        <w:spacing w:after="120"/>
        <w:ind w:left="425" w:hanging="425"/>
        <w:jc w:val="both"/>
        <w:rPr>
          <w:rFonts w:ascii="Arial" w:hAnsi="Arial" w:cs="Arial"/>
          <w:sz w:val="22"/>
          <w:szCs w:val="22"/>
        </w:rPr>
      </w:pPr>
      <w:r w:rsidRPr="007839DA">
        <w:rPr>
          <w:rFonts w:ascii="Arial" w:hAnsi="Arial" w:cs="Arial"/>
          <w:sz w:val="22"/>
          <w:szCs w:val="22"/>
        </w:rPr>
        <w:t>Wykonawca może dochodzić na zasadach ogólnych odszkodowania przewyższającego zastrzeżone kary</w:t>
      </w:r>
      <w:r w:rsidR="00BF46A4" w:rsidRPr="007839DA">
        <w:rPr>
          <w:rFonts w:ascii="Arial" w:hAnsi="Arial" w:cs="Arial"/>
          <w:sz w:val="22"/>
          <w:szCs w:val="22"/>
        </w:rPr>
        <w:t xml:space="preserve"> </w:t>
      </w:r>
      <w:r w:rsidRPr="007839DA">
        <w:rPr>
          <w:rFonts w:ascii="Arial" w:hAnsi="Arial" w:cs="Arial"/>
          <w:sz w:val="22"/>
          <w:szCs w:val="22"/>
        </w:rPr>
        <w:t>umowne, w przypadku, gdyby poniesiona przez niego szkoda przewyższała wysokość zastrzeżonych</w:t>
      </w:r>
      <w:r w:rsidR="00BF46A4" w:rsidRPr="007839DA">
        <w:rPr>
          <w:rFonts w:ascii="Arial" w:hAnsi="Arial" w:cs="Arial"/>
          <w:sz w:val="22"/>
          <w:szCs w:val="22"/>
        </w:rPr>
        <w:t xml:space="preserve"> </w:t>
      </w:r>
      <w:r w:rsidRPr="007839DA">
        <w:rPr>
          <w:rFonts w:ascii="Arial" w:hAnsi="Arial" w:cs="Arial"/>
          <w:sz w:val="22"/>
          <w:szCs w:val="22"/>
        </w:rPr>
        <w:t>na jego rzecz kar umownych.</w:t>
      </w:r>
    </w:p>
    <w:p w14:paraId="18AA173F" w14:textId="2B49AE50" w:rsidR="00951324" w:rsidRPr="00F67A3D" w:rsidRDefault="00951324" w:rsidP="00D3625B">
      <w:pPr>
        <w:pStyle w:val="Akapitzlist"/>
        <w:numPr>
          <w:ilvl w:val="3"/>
          <w:numId w:val="18"/>
        </w:numPr>
        <w:spacing w:after="120"/>
        <w:ind w:left="426" w:hanging="426"/>
        <w:jc w:val="both"/>
        <w:rPr>
          <w:rFonts w:ascii="Arial" w:hAnsi="Arial" w:cs="Arial"/>
          <w:sz w:val="22"/>
          <w:szCs w:val="22"/>
        </w:rPr>
      </w:pPr>
      <w:r w:rsidRPr="00F67A3D">
        <w:rPr>
          <w:rFonts w:ascii="Arial" w:hAnsi="Arial" w:cs="Arial"/>
          <w:sz w:val="22"/>
          <w:szCs w:val="22"/>
        </w:rPr>
        <w:t>Kary umowne płatne będą w te</w:t>
      </w:r>
      <w:r w:rsidR="00BF46A4" w:rsidRPr="00F67A3D">
        <w:rPr>
          <w:rFonts w:ascii="Arial" w:hAnsi="Arial" w:cs="Arial"/>
          <w:sz w:val="22"/>
          <w:szCs w:val="22"/>
        </w:rPr>
        <w:t>rmi</w:t>
      </w:r>
      <w:r w:rsidRPr="00F67A3D">
        <w:rPr>
          <w:rFonts w:ascii="Arial" w:hAnsi="Arial" w:cs="Arial"/>
          <w:sz w:val="22"/>
          <w:szCs w:val="22"/>
        </w:rPr>
        <w:t>nie 7 dni od dnia wystawienia przez Wykonawcę noty obciążeniowej</w:t>
      </w:r>
      <w:r w:rsidR="00BF46A4" w:rsidRPr="00F67A3D">
        <w:rPr>
          <w:rFonts w:ascii="Arial" w:hAnsi="Arial" w:cs="Arial"/>
          <w:sz w:val="22"/>
          <w:szCs w:val="22"/>
        </w:rPr>
        <w:t xml:space="preserve"> </w:t>
      </w:r>
      <w:r w:rsidRPr="00F67A3D">
        <w:rPr>
          <w:rFonts w:ascii="Arial" w:hAnsi="Arial" w:cs="Arial"/>
          <w:sz w:val="22"/>
          <w:szCs w:val="22"/>
        </w:rPr>
        <w:t>lub wezwania do zapłaty.</w:t>
      </w:r>
    </w:p>
    <w:p w14:paraId="498038D9" w14:textId="77777777" w:rsidR="00B05129" w:rsidRDefault="00951324" w:rsidP="00D3625B">
      <w:pPr>
        <w:pStyle w:val="Akapitzlist"/>
        <w:numPr>
          <w:ilvl w:val="3"/>
          <w:numId w:val="18"/>
        </w:numPr>
        <w:spacing w:after="120"/>
        <w:ind w:left="426" w:hanging="426"/>
        <w:jc w:val="both"/>
        <w:rPr>
          <w:rFonts w:ascii="Arial" w:hAnsi="Arial" w:cs="Arial"/>
          <w:sz w:val="22"/>
          <w:szCs w:val="22"/>
        </w:rPr>
      </w:pPr>
      <w:r w:rsidRPr="00F67A3D">
        <w:rPr>
          <w:rFonts w:ascii="Arial" w:hAnsi="Arial" w:cs="Arial"/>
          <w:sz w:val="22"/>
          <w:szCs w:val="22"/>
        </w:rPr>
        <w:t>Wykonawcy przysługuje prawo potrącenia naliczonych kar umownych z należnego Podwykonawcy</w:t>
      </w:r>
      <w:r w:rsidR="00BF46A4" w:rsidRPr="00F67A3D">
        <w:rPr>
          <w:rFonts w:ascii="Arial" w:hAnsi="Arial" w:cs="Arial"/>
          <w:sz w:val="22"/>
          <w:szCs w:val="22"/>
        </w:rPr>
        <w:t xml:space="preserve"> </w:t>
      </w:r>
      <w:r w:rsidRPr="00F67A3D">
        <w:rPr>
          <w:rFonts w:ascii="Arial" w:hAnsi="Arial" w:cs="Arial"/>
          <w:sz w:val="22"/>
          <w:szCs w:val="22"/>
        </w:rPr>
        <w:t>wynagrodzenia.</w:t>
      </w:r>
    </w:p>
    <w:p w14:paraId="3A9F575B" w14:textId="7205F33B" w:rsidR="00B05129" w:rsidRPr="00B05129" w:rsidRDefault="00B05129" w:rsidP="00D3625B">
      <w:pPr>
        <w:pStyle w:val="Akapitzlist"/>
        <w:numPr>
          <w:ilvl w:val="3"/>
          <w:numId w:val="18"/>
        </w:numPr>
        <w:spacing w:after="120"/>
        <w:ind w:left="426" w:hanging="426"/>
        <w:jc w:val="both"/>
        <w:rPr>
          <w:rFonts w:ascii="Arial" w:hAnsi="Arial" w:cs="Arial"/>
          <w:sz w:val="22"/>
          <w:szCs w:val="22"/>
        </w:rPr>
      </w:pPr>
      <w:r w:rsidRPr="00B05129">
        <w:rPr>
          <w:rFonts w:ascii="Arial" w:hAnsi="Arial" w:cs="Arial"/>
          <w:sz w:val="22"/>
          <w:szCs w:val="22"/>
        </w:rPr>
        <w:t>Podwykonawca jest odpowiedzialny za szkody w instalacjach</w:t>
      </w:r>
      <w:r w:rsidR="00FD46EF">
        <w:rPr>
          <w:rFonts w:ascii="Arial" w:hAnsi="Arial" w:cs="Arial"/>
          <w:sz w:val="22"/>
          <w:szCs w:val="22"/>
        </w:rPr>
        <w:t>, sieciach</w:t>
      </w:r>
      <w:r w:rsidRPr="00B05129">
        <w:rPr>
          <w:rFonts w:ascii="Arial" w:hAnsi="Arial" w:cs="Arial"/>
          <w:sz w:val="22"/>
          <w:szCs w:val="22"/>
        </w:rPr>
        <w:t xml:space="preserve"> i urządzeniach naziemnych i podziemnych spowodowane w trakcie wykonywania Robót</w:t>
      </w:r>
      <w:r w:rsidR="00FD46EF">
        <w:rPr>
          <w:rFonts w:ascii="Arial" w:hAnsi="Arial" w:cs="Arial"/>
          <w:sz w:val="22"/>
          <w:szCs w:val="22"/>
        </w:rPr>
        <w:t xml:space="preserve">. W celu zapobieżenia szkodom </w:t>
      </w:r>
      <w:r w:rsidRPr="00B05129">
        <w:rPr>
          <w:rFonts w:ascii="Arial" w:hAnsi="Arial" w:cs="Arial"/>
          <w:sz w:val="22"/>
          <w:szCs w:val="22"/>
        </w:rPr>
        <w:t xml:space="preserve">Podwykonawca powinien </w:t>
      </w:r>
      <w:r w:rsidR="00FD46EF">
        <w:rPr>
          <w:rFonts w:ascii="Arial" w:hAnsi="Arial" w:cs="Arial"/>
          <w:sz w:val="22"/>
          <w:szCs w:val="22"/>
        </w:rPr>
        <w:t xml:space="preserve">przeprowadzić inwentaryzacje terenu, pozyskać informacje </w:t>
      </w:r>
      <w:r w:rsidR="00FD46EF">
        <w:rPr>
          <w:rFonts w:ascii="Arial" w:hAnsi="Arial" w:cs="Arial"/>
          <w:sz w:val="22"/>
          <w:szCs w:val="22"/>
        </w:rPr>
        <w:lastRenderedPageBreak/>
        <w:t xml:space="preserve">od potencjalnych gestorów sieci i właścicieli urządzeń oraz </w:t>
      </w:r>
      <w:r w:rsidRPr="00B05129">
        <w:rPr>
          <w:rFonts w:ascii="Arial" w:hAnsi="Arial" w:cs="Arial"/>
          <w:sz w:val="22"/>
          <w:szCs w:val="22"/>
        </w:rPr>
        <w:t>wykonać wykopy kontrolne, w szczególności w przypadku stwierdzonych rozbieżności pomiędzy dokumentacją geodezyjną, a dokumentami poszczególnych gestorów sieci lub stanem faktycznym, stwierdzonym na terenie budowy.</w:t>
      </w:r>
    </w:p>
    <w:p w14:paraId="336D017F" w14:textId="7464D5AA" w:rsidR="0016246C" w:rsidRPr="00B05129" w:rsidRDefault="0016246C" w:rsidP="00D3625B">
      <w:pPr>
        <w:pStyle w:val="Akapitzlist"/>
        <w:numPr>
          <w:ilvl w:val="3"/>
          <w:numId w:val="18"/>
        </w:numPr>
        <w:spacing w:after="120"/>
        <w:ind w:left="426" w:hanging="426"/>
        <w:jc w:val="both"/>
        <w:rPr>
          <w:rFonts w:ascii="Arial" w:hAnsi="Arial" w:cs="Arial"/>
          <w:sz w:val="22"/>
          <w:szCs w:val="22"/>
        </w:rPr>
      </w:pPr>
      <w:r w:rsidRPr="00B05129">
        <w:rPr>
          <w:rFonts w:ascii="Arial" w:hAnsi="Arial" w:cs="Arial"/>
          <w:sz w:val="22"/>
          <w:szCs w:val="22"/>
        </w:rPr>
        <w:t xml:space="preserve">Podwykonawca, począwszy od podpisania protokołu przekazania terenu budowy, aż do chwili jego zwrotnego przekazania, ponosi odpowiedzialność na </w:t>
      </w:r>
      <w:r w:rsidR="00A2117D">
        <w:rPr>
          <w:rFonts w:ascii="Arial" w:hAnsi="Arial" w:cs="Arial"/>
          <w:sz w:val="22"/>
          <w:szCs w:val="22"/>
        </w:rPr>
        <w:t>zasadach ogólnych</w:t>
      </w:r>
      <w:r w:rsidRPr="00B05129">
        <w:rPr>
          <w:rFonts w:ascii="Arial" w:hAnsi="Arial" w:cs="Arial"/>
          <w:sz w:val="22"/>
          <w:szCs w:val="22"/>
        </w:rPr>
        <w:t xml:space="preserve"> za:</w:t>
      </w:r>
    </w:p>
    <w:p w14:paraId="77DF4305" w14:textId="77777777" w:rsidR="0016246C" w:rsidRPr="00B05129" w:rsidRDefault="0016246C" w:rsidP="00D3625B">
      <w:pPr>
        <w:pStyle w:val="Tekstpodstawowywcity"/>
        <w:numPr>
          <w:ilvl w:val="0"/>
          <w:numId w:val="40"/>
        </w:numPr>
        <w:tabs>
          <w:tab w:val="clear" w:pos="1440"/>
          <w:tab w:val="num" w:pos="851"/>
        </w:tabs>
        <w:spacing w:before="0" w:after="120"/>
        <w:ind w:left="851" w:hanging="425"/>
        <w:rPr>
          <w:rFonts w:cs="Arial"/>
          <w:sz w:val="22"/>
        </w:rPr>
      </w:pPr>
      <w:r w:rsidRPr="00B05129">
        <w:rPr>
          <w:rFonts w:cs="Arial"/>
          <w:sz w:val="22"/>
        </w:rPr>
        <w:t>Roboty i inne czynności objęte przedmiotem niniejszej umowy (w tym za zabezpieczenie Robót oraz ich efektów) oraz teren budowy, jak również wszelkie znajdujące się na nim przedmioty, w szczególności na Podwykonawcę przechodzą wszelkie ryzyka związane z materiałami i urządzeniami składowanymi na terenie budowy,</w:t>
      </w:r>
    </w:p>
    <w:p w14:paraId="4B1B0782" w14:textId="77777777" w:rsidR="0016246C" w:rsidRPr="00B05129" w:rsidRDefault="0016246C" w:rsidP="00D3625B">
      <w:pPr>
        <w:pStyle w:val="Tekstpodstawowywcity"/>
        <w:numPr>
          <w:ilvl w:val="0"/>
          <w:numId w:val="40"/>
        </w:numPr>
        <w:tabs>
          <w:tab w:val="clear" w:pos="1440"/>
          <w:tab w:val="num" w:pos="851"/>
        </w:tabs>
        <w:spacing w:before="0" w:after="120"/>
        <w:ind w:left="851" w:hanging="425"/>
        <w:rPr>
          <w:rFonts w:cs="Arial"/>
          <w:sz w:val="22"/>
        </w:rPr>
      </w:pPr>
      <w:r w:rsidRPr="00B05129">
        <w:rPr>
          <w:rFonts w:cs="Arial"/>
          <w:sz w:val="22"/>
        </w:rPr>
        <w:t>szkody powstałe na terenie budowy, w szczególności w związku z realizacją Robót lub innych czynności objętych przedmiotem niniejszej umowy, w tym szkody poniesione przez Zamawiającego, Wykonawcę lub osoby trzecie, a także za wszelkie szkody powstałe poza terenem budowy w wyniku działań lub zaniechań Podwykonawcy.</w:t>
      </w:r>
    </w:p>
    <w:p w14:paraId="3D8E7346" w14:textId="714DF322" w:rsidR="00076727" w:rsidRPr="00F67A3D" w:rsidRDefault="00076727" w:rsidP="00D3625B">
      <w:pPr>
        <w:keepNext/>
        <w:spacing w:before="240" w:after="120"/>
        <w:jc w:val="center"/>
        <w:rPr>
          <w:rFonts w:ascii="Arial" w:hAnsi="Arial" w:cs="Arial"/>
          <w:b/>
          <w:sz w:val="22"/>
          <w:szCs w:val="22"/>
        </w:rPr>
      </w:pPr>
      <w:r w:rsidRPr="00F67A3D">
        <w:rPr>
          <w:rFonts w:ascii="Arial" w:hAnsi="Arial" w:cs="Arial"/>
          <w:b/>
          <w:sz w:val="22"/>
          <w:szCs w:val="22"/>
        </w:rPr>
        <w:t xml:space="preserve">§ </w:t>
      </w:r>
      <w:r w:rsidR="003E304A">
        <w:rPr>
          <w:rFonts w:ascii="Arial" w:hAnsi="Arial" w:cs="Arial"/>
          <w:b/>
          <w:sz w:val="22"/>
          <w:szCs w:val="22"/>
        </w:rPr>
        <w:t>11</w:t>
      </w:r>
      <w:r w:rsidRPr="00F67A3D">
        <w:rPr>
          <w:rFonts w:ascii="Arial" w:hAnsi="Arial" w:cs="Arial"/>
          <w:b/>
          <w:sz w:val="22"/>
          <w:szCs w:val="22"/>
        </w:rPr>
        <w:br/>
      </w:r>
      <w:r w:rsidR="00BF46A4" w:rsidRPr="00F67A3D">
        <w:rPr>
          <w:rFonts w:ascii="Arial" w:hAnsi="Arial" w:cs="Arial"/>
          <w:b/>
          <w:sz w:val="22"/>
          <w:szCs w:val="22"/>
        </w:rPr>
        <w:t>Ubezpieczenie</w:t>
      </w:r>
    </w:p>
    <w:p w14:paraId="395D5901" w14:textId="1CA549FB" w:rsidR="00BF46A4" w:rsidRPr="00F67A3D" w:rsidRDefault="00BF46A4" w:rsidP="00D3625B">
      <w:pPr>
        <w:pStyle w:val="Akapitzlist"/>
        <w:numPr>
          <w:ilvl w:val="3"/>
          <w:numId w:val="21"/>
        </w:numPr>
        <w:spacing w:after="120"/>
        <w:ind w:left="426" w:hanging="426"/>
        <w:jc w:val="both"/>
        <w:rPr>
          <w:rFonts w:ascii="Arial" w:hAnsi="Arial" w:cs="Arial"/>
          <w:sz w:val="22"/>
          <w:szCs w:val="22"/>
        </w:rPr>
      </w:pPr>
      <w:r w:rsidRPr="00F67A3D">
        <w:rPr>
          <w:rFonts w:ascii="Arial" w:hAnsi="Arial" w:cs="Arial"/>
          <w:sz w:val="22"/>
          <w:szCs w:val="22"/>
        </w:rPr>
        <w:t>Podwykonawca zobowiązuje się, że przez cały okres realizacji niniejszej umowy będzie posiadał ubezpieczenie od odpowiedzialności cywilnej w zakresie związanym z prowadzoną działalnością co najmniej na okres realizacji niniejszej urnowy i co najmniej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prowadzonych Robót</w:t>
      </w:r>
      <w:r w:rsidR="00CC0C4E" w:rsidRPr="00F67A3D">
        <w:rPr>
          <w:rFonts w:ascii="Arial" w:hAnsi="Arial" w:cs="Arial"/>
          <w:sz w:val="22"/>
          <w:szCs w:val="22"/>
        </w:rPr>
        <w:t xml:space="preserve">, przy czym suma ubezpieczenia powinna być nie niższa niż </w:t>
      </w:r>
      <w:r w:rsidR="00BA7C07">
        <w:rPr>
          <w:rFonts w:ascii="Arial" w:hAnsi="Arial" w:cs="Arial"/>
          <w:sz w:val="22"/>
          <w:szCs w:val="22"/>
        </w:rPr>
        <w:t>25</w:t>
      </w:r>
      <w:r w:rsidR="00F161EA">
        <w:rPr>
          <w:rFonts w:ascii="Arial" w:hAnsi="Arial" w:cs="Arial"/>
          <w:sz w:val="22"/>
          <w:szCs w:val="22"/>
        </w:rPr>
        <w:t> 000 000,00</w:t>
      </w:r>
      <w:r w:rsidR="00A57BCE">
        <w:rPr>
          <w:rFonts w:ascii="Arial" w:hAnsi="Arial" w:cs="Arial"/>
          <w:sz w:val="22"/>
          <w:szCs w:val="22"/>
        </w:rPr>
        <w:t xml:space="preserve"> zł.</w:t>
      </w:r>
    </w:p>
    <w:p w14:paraId="4CA7DB31" w14:textId="5E6E3D68" w:rsidR="00BF46A4" w:rsidRPr="00F67A3D" w:rsidRDefault="00BF46A4" w:rsidP="00D3625B">
      <w:pPr>
        <w:pStyle w:val="Akapitzlist"/>
        <w:numPr>
          <w:ilvl w:val="3"/>
          <w:numId w:val="21"/>
        </w:numPr>
        <w:spacing w:after="120"/>
        <w:ind w:left="426" w:hanging="426"/>
        <w:jc w:val="both"/>
        <w:rPr>
          <w:rFonts w:ascii="Arial" w:hAnsi="Arial" w:cs="Arial"/>
          <w:sz w:val="22"/>
          <w:szCs w:val="22"/>
        </w:rPr>
      </w:pPr>
      <w:r w:rsidRPr="00F67A3D">
        <w:rPr>
          <w:rFonts w:ascii="Arial" w:hAnsi="Arial" w:cs="Arial"/>
          <w:sz w:val="22"/>
          <w:szCs w:val="22"/>
        </w:rPr>
        <w:t>Podwykonawca przekaże Wykonawcy niezwłocznie, nie później niż w terminie 7 dni od daty zawarcia niniejszej urnowy, poświadczone kserokopie umów ubezpieczenia, polis lub certyfikatów ubezpieczeniowych oraz dowodów opłacenia składek, potwierdzających zawarcie umów ubezpieczenia, o których mowa w ust. 1 powyżej, przy czym dokumenty te powinny określać: osobę ubezpieczającego, osobę ubezpieczonego, zakres ubezpieczenia, okres ubezpieczenia, terytorium działania ubezpieczenia, sumy ubezpieczenia oraz limity odpowiedzialności ubezpieczyciela, o ile zostały określone.</w:t>
      </w:r>
    </w:p>
    <w:p w14:paraId="30EE2193" w14:textId="4D0FFED9" w:rsidR="00BF46A4" w:rsidRPr="00F67A3D" w:rsidRDefault="00BF46A4" w:rsidP="00D3625B">
      <w:pPr>
        <w:pStyle w:val="Akapitzlist"/>
        <w:numPr>
          <w:ilvl w:val="3"/>
          <w:numId w:val="21"/>
        </w:numPr>
        <w:spacing w:after="120"/>
        <w:ind w:left="426" w:hanging="426"/>
        <w:jc w:val="both"/>
        <w:rPr>
          <w:rFonts w:ascii="Arial" w:hAnsi="Arial" w:cs="Arial"/>
          <w:sz w:val="22"/>
          <w:szCs w:val="22"/>
        </w:rPr>
      </w:pPr>
      <w:r w:rsidRPr="00F67A3D">
        <w:rPr>
          <w:rFonts w:ascii="Arial" w:hAnsi="Arial" w:cs="Arial"/>
          <w:sz w:val="22"/>
          <w:szCs w:val="22"/>
        </w:rPr>
        <w:t>Podwykonawca zapewni utrzymywanie i będzie aktualizował ubezpieczenia, do których jest zobowiązany.</w:t>
      </w:r>
    </w:p>
    <w:p w14:paraId="40747F72" w14:textId="30F54E4E" w:rsidR="00BF46A4" w:rsidRPr="00F67A3D" w:rsidRDefault="00BF46A4" w:rsidP="00D3625B">
      <w:pPr>
        <w:keepNext/>
        <w:spacing w:before="240" w:after="120"/>
        <w:jc w:val="center"/>
        <w:rPr>
          <w:rFonts w:ascii="Arial" w:hAnsi="Arial" w:cs="Arial"/>
          <w:b/>
          <w:sz w:val="22"/>
          <w:szCs w:val="22"/>
        </w:rPr>
      </w:pPr>
      <w:r w:rsidRPr="00F67A3D">
        <w:rPr>
          <w:rFonts w:ascii="Arial" w:hAnsi="Arial" w:cs="Arial"/>
          <w:b/>
          <w:sz w:val="22"/>
          <w:szCs w:val="22"/>
        </w:rPr>
        <w:t xml:space="preserve">§ </w:t>
      </w:r>
      <w:r w:rsidR="006F0A70" w:rsidRPr="00F67A3D">
        <w:rPr>
          <w:rFonts w:ascii="Arial" w:hAnsi="Arial" w:cs="Arial"/>
          <w:b/>
          <w:sz w:val="22"/>
          <w:szCs w:val="22"/>
        </w:rPr>
        <w:t>1</w:t>
      </w:r>
      <w:r w:rsidR="003E304A">
        <w:rPr>
          <w:rFonts w:ascii="Arial" w:hAnsi="Arial" w:cs="Arial"/>
          <w:b/>
          <w:sz w:val="22"/>
          <w:szCs w:val="22"/>
        </w:rPr>
        <w:t>2</w:t>
      </w:r>
      <w:r w:rsidRPr="00F67A3D">
        <w:rPr>
          <w:rFonts w:ascii="Arial" w:hAnsi="Arial" w:cs="Arial"/>
          <w:b/>
          <w:sz w:val="22"/>
          <w:szCs w:val="22"/>
        </w:rPr>
        <w:br/>
        <w:t>Przepisy prawa, instrukcje, przepisy bezpieczeństwa, higieny pracy i ochrony środowiska</w:t>
      </w:r>
    </w:p>
    <w:p w14:paraId="1AFFF0BA" w14:textId="7C614B77" w:rsidR="00662DB1" w:rsidRPr="000A7367" w:rsidRDefault="00662DB1"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 xml:space="preserve">Podwykonawca zobowiązuje się do przestrzegania przepisów </w:t>
      </w:r>
      <w:r>
        <w:rPr>
          <w:rFonts w:ascii="Arial" w:hAnsi="Arial" w:cs="Arial"/>
          <w:sz w:val="22"/>
          <w:szCs w:val="22"/>
        </w:rPr>
        <w:t xml:space="preserve">prawa powszechnie obowiązującego dotyczących ochrony środowiska i gospodarki odpadami, w szczególności </w:t>
      </w:r>
      <w:r w:rsidRPr="00F67A3D">
        <w:rPr>
          <w:rFonts w:ascii="Arial" w:hAnsi="Arial" w:cs="Arial"/>
          <w:sz w:val="22"/>
          <w:szCs w:val="22"/>
        </w:rPr>
        <w:t>ustawy z dnia 27.04.2001 r. Prawo ochrony środowiska (Dz.U.</w:t>
      </w:r>
      <w:r w:rsidR="000A7367" w:rsidRPr="000A7367">
        <w:rPr>
          <w:rFonts w:ascii="Arial" w:hAnsi="Arial" w:cs="Arial"/>
          <w:sz w:val="22"/>
          <w:szCs w:val="22"/>
        </w:rPr>
        <w:t>2024.54 </w:t>
      </w:r>
      <w:proofErr w:type="spellStart"/>
      <w:r w:rsidRPr="00F67A3D">
        <w:rPr>
          <w:rFonts w:ascii="Arial" w:hAnsi="Arial" w:cs="Arial"/>
          <w:sz w:val="22"/>
          <w:szCs w:val="22"/>
        </w:rPr>
        <w:t>t.j</w:t>
      </w:r>
      <w:proofErr w:type="spellEnd"/>
      <w:r w:rsidRPr="00F67A3D">
        <w:rPr>
          <w:rFonts w:ascii="Arial" w:hAnsi="Arial" w:cs="Arial"/>
          <w:sz w:val="22"/>
          <w:szCs w:val="22"/>
        </w:rPr>
        <w:t>.) oraz ustawy z dnia 14.12.2012 r. o odpadach (Dz.U.</w:t>
      </w:r>
      <w:r w:rsidR="000A7367" w:rsidRPr="000A7367">
        <w:rPr>
          <w:rFonts w:ascii="Arial" w:hAnsi="Arial" w:cs="Arial"/>
          <w:sz w:val="22"/>
          <w:szCs w:val="22"/>
        </w:rPr>
        <w:t>2023.1587</w:t>
      </w:r>
      <w:r w:rsidR="000A7367">
        <w:rPr>
          <w:rFonts w:ascii="Arial" w:hAnsi="Arial" w:cs="Arial"/>
          <w:sz w:val="22"/>
          <w:szCs w:val="22"/>
        </w:rPr>
        <w:t xml:space="preserve"> </w:t>
      </w:r>
      <w:proofErr w:type="spellStart"/>
      <w:r w:rsidRPr="000A7367">
        <w:rPr>
          <w:rFonts w:ascii="Arial" w:hAnsi="Arial" w:cs="Arial"/>
          <w:sz w:val="22"/>
          <w:szCs w:val="22"/>
        </w:rPr>
        <w:t>t.j</w:t>
      </w:r>
      <w:proofErr w:type="spellEnd"/>
      <w:r w:rsidRPr="000A7367">
        <w:rPr>
          <w:rFonts w:ascii="Arial" w:hAnsi="Arial" w:cs="Arial"/>
          <w:sz w:val="22"/>
          <w:szCs w:val="22"/>
        </w:rPr>
        <w:t>.), w tym – jako wytwórca odpadów wytworzonych w związku z realizacją Robót – posiadanie wymaganych przepisami ochrony środowiska pozwoleń i postępowania z odpadami zgodnie z obowiązującymi przepisami.</w:t>
      </w:r>
    </w:p>
    <w:p w14:paraId="4A59AF40" w14:textId="18640863" w:rsidR="00BF46A4"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 xml:space="preserve">Podwykonawca zobowiązuje się do przestrzegania przepisów prawa powszechnie obowiązującego oraz wytycznych i instrukcji obowiązujących </w:t>
      </w:r>
      <w:r w:rsidR="006F0A70" w:rsidRPr="00F67A3D">
        <w:rPr>
          <w:rFonts w:ascii="Arial" w:hAnsi="Arial" w:cs="Arial"/>
          <w:sz w:val="22"/>
          <w:szCs w:val="22"/>
        </w:rPr>
        <w:t>u Zamawiającego</w:t>
      </w:r>
      <w:r w:rsidRPr="00F67A3D">
        <w:rPr>
          <w:rFonts w:ascii="Arial" w:hAnsi="Arial" w:cs="Arial"/>
          <w:sz w:val="22"/>
          <w:szCs w:val="22"/>
        </w:rPr>
        <w:t xml:space="preserve"> </w:t>
      </w:r>
      <w:r w:rsidR="00662DB1">
        <w:rPr>
          <w:rFonts w:ascii="Arial" w:hAnsi="Arial" w:cs="Arial"/>
          <w:sz w:val="22"/>
          <w:szCs w:val="22"/>
        </w:rPr>
        <w:t>i</w:t>
      </w:r>
      <w:r w:rsidRPr="00F67A3D">
        <w:rPr>
          <w:rFonts w:ascii="Arial" w:hAnsi="Arial" w:cs="Arial"/>
          <w:sz w:val="22"/>
          <w:szCs w:val="22"/>
        </w:rPr>
        <w:t xml:space="preserve"> </w:t>
      </w:r>
      <w:r w:rsidR="006F0A70" w:rsidRPr="00F67A3D">
        <w:rPr>
          <w:rFonts w:ascii="Arial" w:hAnsi="Arial" w:cs="Arial"/>
          <w:sz w:val="22"/>
          <w:szCs w:val="22"/>
        </w:rPr>
        <w:t xml:space="preserve">w </w:t>
      </w:r>
      <w:r w:rsidRPr="00F67A3D">
        <w:rPr>
          <w:rFonts w:ascii="Arial" w:hAnsi="Arial" w:cs="Arial"/>
          <w:sz w:val="22"/>
          <w:szCs w:val="22"/>
        </w:rPr>
        <w:t>innych spółkach Grupy PKP dotyczących: zasad bezpieczeństwa ruchu kolejowego, warunków bezpieczeństwa i higieny pracy (z uwzględnieniem prowadzenia prac przy czynnym ruchu kolejowym) oraz ochrony przeciwpożarowej. Podwykonawca ponosi odpowiedzialność za przestrzeganie powyższych regulacji przy realizacji niniejszej umowy.</w:t>
      </w:r>
    </w:p>
    <w:p w14:paraId="580EB5FA" w14:textId="77777777" w:rsidR="00662DB1" w:rsidRDefault="00662DB1" w:rsidP="00D3625B">
      <w:pPr>
        <w:pStyle w:val="Akapitzlist"/>
        <w:numPr>
          <w:ilvl w:val="3"/>
          <w:numId w:val="22"/>
        </w:numPr>
        <w:spacing w:after="120"/>
        <w:ind w:left="426" w:hanging="426"/>
        <w:jc w:val="both"/>
        <w:rPr>
          <w:rFonts w:ascii="Arial" w:hAnsi="Arial" w:cs="Arial"/>
          <w:sz w:val="22"/>
          <w:szCs w:val="22"/>
        </w:rPr>
      </w:pPr>
      <w:r w:rsidRPr="00662DB1">
        <w:rPr>
          <w:rFonts w:ascii="Arial" w:hAnsi="Arial" w:cs="Arial"/>
          <w:sz w:val="22"/>
          <w:szCs w:val="22"/>
        </w:rPr>
        <w:t xml:space="preserve">Podwykonawca, podejmując działania powodujące lub mogące powodować powstanie odpadów, powinien takie działania planować, projektować i prowadzić przy użyciu takich sposobów produkcji lub form usług oraz surowców i materiałów, aby w pierwszej kolejności </w:t>
      </w:r>
      <w:r w:rsidRPr="00662DB1">
        <w:rPr>
          <w:rFonts w:ascii="Arial" w:hAnsi="Arial" w:cs="Arial"/>
          <w:sz w:val="22"/>
          <w:szCs w:val="22"/>
        </w:rPr>
        <w:lastRenderedPageBreak/>
        <w:t>zapobiegać powstawaniu odpadów lub ograniczać ilość odpadów i ich negatywne oddziaływanie na życie i zdrowie ludzi oraz na środowisko.</w:t>
      </w:r>
    </w:p>
    <w:p w14:paraId="1A99197A" w14:textId="77777777" w:rsidR="00662DB1" w:rsidRPr="00662DB1" w:rsidRDefault="00662DB1" w:rsidP="00D3625B">
      <w:pPr>
        <w:pStyle w:val="Akapitzlist"/>
        <w:numPr>
          <w:ilvl w:val="3"/>
          <w:numId w:val="22"/>
        </w:numPr>
        <w:spacing w:after="120"/>
        <w:ind w:left="426" w:hanging="426"/>
        <w:jc w:val="both"/>
        <w:rPr>
          <w:rFonts w:ascii="Arial" w:hAnsi="Arial" w:cs="Arial"/>
          <w:sz w:val="22"/>
          <w:szCs w:val="22"/>
        </w:rPr>
      </w:pPr>
      <w:r w:rsidRPr="00662DB1">
        <w:rPr>
          <w:rFonts w:ascii="Arial" w:hAnsi="Arial"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27ADA29F" w14:textId="77777777" w:rsidR="00222978" w:rsidRDefault="00222978"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70FC1C9C" w14:textId="2BAFBFF9" w:rsidR="00BF46A4" w:rsidRPr="00F67A3D"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Podwykonawca zobowiązuje się do stosowania przy wykonywaniu Robót takich materiałów i technologii, które nie wywrą ujemnego wpływu na środowisko naturalne.</w:t>
      </w:r>
    </w:p>
    <w:p w14:paraId="0A611A5A" w14:textId="77777777" w:rsidR="006F778C" w:rsidRPr="00961AF2" w:rsidRDefault="006F778C"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W</w:t>
      </w:r>
      <w:r w:rsidRPr="00961AF2">
        <w:rPr>
          <w:rFonts w:ascii="Arial" w:hAnsi="Arial" w:cs="Arial"/>
          <w:sz w:val="22"/>
          <w:szCs w:val="22"/>
        </w:rPr>
        <w:t xml:space="preserve"> razie podejrzeń spożycia</w:t>
      </w:r>
      <w:r>
        <w:rPr>
          <w:rFonts w:ascii="Arial" w:hAnsi="Arial" w:cs="Arial"/>
          <w:sz w:val="22"/>
          <w:szCs w:val="22"/>
        </w:rPr>
        <w:t xml:space="preserve"> alkoholu lub innych środków odurzających</w:t>
      </w:r>
      <w:r w:rsidRPr="00961AF2">
        <w:rPr>
          <w:rFonts w:ascii="Arial" w:hAnsi="Arial" w:cs="Arial"/>
          <w:sz w:val="22"/>
          <w:szCs w:val="22"/>
        </w:rPr>
        <w:t xml:space="preserve"> przez pracownika</w:t>
      </w:r>
      <w:r>
        <w:rPr>
          <w:rFonts w:ascii="Arial" w:hAnsi="Arial" w:cs="Arial"/>
          <w:sz w:val="22"/>
          <w:szCs w:val="22"/>
        </w:rPr>
        <w:t xml:space="preserve"> Podwykonawcy, gdy pracownik ten </w:t>
      </w:r>
      <w:r w:rsidRPr="00961AF2">
        <w:rPr>
          <w:rFonts w:ascii="Arial" w:hAnsi="Arial" w:cs="Arial"/>
          <w:sz w:val="22"/>
          <w:szCs w:val="22"/>
        </w:rPr>
        <w:t>nie zgodzi się na badanie</w:t>
      </w:r>
      <w:r>
        <w:rPr>
          <w:rFonts w:ascii="Arial" w:hAnsi="Arial" w:cs="Arial"/>
          <w:sz w:val="22"/>
          <w:szCs w:val="22"/>
        </w:rPr>
        <w:t xml:space="preserve"> trzeźwości</w:t>
      </w:r>
      <w:r w:rsidRPr="00961AF2">
        <w:rPr>
          <w:rFonts w:ascii="Arial" w:hAnsi="Arial" w:cs="Arial"/>
          <w:sz w:val="22"/>
          <w:szCs w:val="22"/>
        </w:rPr>
        <w:t xml:space="preserve">, </w:t>
      </w:r>
      <w:r>
        <w:rPr>
          <w:rFonts w:ascii="Arial" w:hAnsi="Arial" w:cs="Arial"/>
          <w:sz w:val="22"/>
          <w:szCs w:val="22"/>
        </w:rPr>
        <w:t>P</w:t>
      </w:r>
      <w:r w:rsidRPr="00961AF2">
        <w:rPr>
          <w:rFonts w:ascii="Arial" w:hAnsi="Arial" w:cs="Arial"/>
          <w:sz w:val="22"/>
          <w:szCs w:val="22"/>
        </w:rPr>
        <w:t>odwykonawca odsunie go od pracy.</w:t>
      </w:r>
    </w:p>
    <w:p w14:paraId="2278ABBC" w14:textId="75BDF59E" w:rsidR="006F778C" w:rsidRPr="006F778C" w:rsidRDefault="006F778C"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Podwykonawca zobowiązuje się prowadzić prace w sposób bezpieczny, z użyciem sprawnego oraz odpowiedniego sprzętu posiadającego właściwe zabezpieczenia, przy zabezpieczeniu pracowników właściwymi środkami ochrony indywidualnej (w szczególności kamizelka odblaskowa klasy min. 2 koloru pomarańczowego, obuwie ochronne klasy S3, hełm ochronny wraz z paskiem podbródkowym), oraz zbiorowej (w szczególności zabezpieczenie wykopów).</w:t>
      </w:r>
    </w:p>
    <w:p w14:paraId="165214C3" w14:textId="2C73396D" w:rsidR="00BF46A4" w:rsidRPr="00F67A3D"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Podwykonawca zobowiązuje się ponadto do:</w:t>
      </w:r>
    </w:p>
    <w:p w14:paraId="138D0F14" w14:textId="30D9ADE8" w:rsidR="0079203A" w:rsidRDefault="0079203A" w:rsidP="00D3625B">
      <w:pPr>
        <w:pStyle w:val="Akapitzlist"/>
        <w:numPr>
          <w:ilvl w:val="3"/>
          <w:numId w:val="23"/>
        </w:numPr>
        <w:spacing w:after="120"/>
        <w:ind w:left="851" w:hanging="425"/>
        <w:jc w:val="both"/>
        <w:rPr>
          <w:rFonts w:ascii="Arial" w:hAnsi="Arial" w:cs="Arial"/>
          <w:sz w:val="22"/>
          <w:szCs w:val="22"/>
        </w:rPr>
      </w:pPr>
      <w:r>
        <w:rPr>
          <w:rFonts w:ascii="Arial" w:hAnsi="Arial" w:cs="Arial"/>
          <w:sz w:val="22"/>
          <w:szCs w:val="22"/>
        </w:rPr>
        <w:t xml:space="preserve">imiennego wyznaczenia przedstawiciela Podwykonawcy odpowiedzialnego za bezpieczeństwo pracy w trakcie realizacji </w:t>
      </w:r>
      <w:r w:rsidR="00324C15">
        <w:rPr>
          <w:rFonts w:ascii="Arial" w:hAnsi="Arial" w:cs="Arial"/>
          <w:sz w:val="22"/>
          <w:szCs w:val="22"/>
        </w:rPr>
        <w:t xml:space="preserve">niniejszej </w:t>
      </w:r>
      <w:r>
        <w:rPr>
          <w:rFonts w:ascii="Arial" w:hAnsi="Arial" w:cs="Arial"/>
          <w:sz w:val="22"/>
          <w:szCs w:val="22"/>
        </w:rPr>
        <w:t xml:space="preserve">umowy, który jest zobowiązany do uzgodnienia z Koordynatorem ds. BHP zasad współdziałania przy wykonywaniu </w:t>
      </w:r>
      <w:r w:rsidR="00324C15">
        <w:rPr>
          <w:rFonts w:ascii="Arial" w:hAnsi="Arial" w:cs="Arial"/>
          <w:sz w:val="22"/>
          <w:szCs w:val="22"/>
        </w:rPr>
        <w:t>Robót</w:t>
      </w:r>
      <w:r>
        <w:rPr>
          <w:rFonts w:ascii="Arial" w:hAnsi="Arial" w:cs="Arial"/>
          <w:sz w:val="22"/>
          <w:szCs w:val="22"/>
        </w:rPr>
        <w:t xml:space="preserve">, </w:t>
      </w:r>
    </w:p>
    <w:p w14:paraId="2C8931F7" w14:textId="1FA2D5E3" w:rsidR="0079203A" w:rsidRDefault="0079203A" w:rsidP="00D3625B">
      <w:pPr>
        <w:pStyle w:val="Akapitzlist"/>
        <w:numPr>
          <w:ilvl w:val="3"/>
          <w:numId w:val="23"/>
        </w:numPr>
        <w:spacing w:after="120"/>
        <w:ind w:left="851" w:hanging="425"/>
        <w:jc w:val="both"/>
        <w:rPr>
          <w:rFonts w:ascii="Arial" w:hAnsi="Arial" w:cs="Arial"/>
          <w:sz w:val="22"/>
          <w:szCs w:val="22"/>
        </w:rPr>
      </w:pPr>
      <w:r>
        <w:rPr>
          <w:rFonts w:ascii="Arial" w:hAnsi="Arial" w:cs="Arial"/>
          <w:sz w:val="22"/>
          <w:szCs w:val="22"/>
        </w:rPr>
        <w:t>zapewnienia udziału przedstawiciela Podwykonawcy w spotkaniu, o którym mowa w § 2 ust. 1 lit. f),</w:t>
      </w:r>
      <w:r w:rsidR="008B7C81">
        <w:rPr>
          <w:rFonts w:ascii="Arial" w:hAnsi="Arial" w:cs="Arial"/>
          <w:sz w:val="22"/>
          <w:szCs w:val="22"/>
        </w:rPr>
        <w:t xml:space="preserve"> </w:t>
      </w:r>
    </w:p>
    <w:p w14:paraId="3FA52D2C" w14:textId="1998BCBB" w:rsidR="00BF46A4" w:rsidRPr="00F67A3D" w:rsidRDefault="00BF46A4" w:rsidP="00D3625B">
      <w:pPr>
        <w:pStyle w:val="Akapitzlist"/>
        <w:numPr>
          <w:ilvl w:val="3"/>
          <w:numId w:val="23"/>
        </w:numPr>
        <w:spacing w:after="120"/>
        <w:ind w:left="851" w:hanging="425"/>
        <w:jc w:val="both"/>
        <w:rPr>
          <w:rFonts w:ascii="Arial" w:hAnsi="Arial" w:cs="Arial"/>
          <w:sz w:val="22"/>
          <w:szCs w:val="22"/>
        </w:rPr>
      </w:pPr>
      <w:r w:rsidRPr="00F67A3D">
        <w:rPr>
          <w:rFonts w:ascii="Arial" w:hAnsi="Arial" w:cs="Arial"/>
          <w:sz w:val="22"/>
          <w:szCs w:val="22"/>
        </w:rPr>
        <w:t>natychmiastowego niezwłocznego pisemnego zawiadamiania Zamawiającego oraz Wykonawcy o wypadkach przy pracy mających miejsce w czasie realizacji Robót,</w:t>
      </w:r>
    </w:p>
    <w:p w14:paraId="52956AB1" w14:textId="3BA8C6E5" w:rsidR="00BF46A4" w:rsidRPr="00F67A3D" w:rsidRDefault="00BF46A4" w:rsidP="00D3625B">
      <w:pPr>
        <w:pStyle w:val="Akapitzlist"/>
        <w:numPr>
          <w:ilvl w:val="3"/>
          <w:numId w:val="23"/>
        </w:numPr>
        <w:spacing w:after="120"/>
        <w:ind w:left="851" w:hanging="425"/>
        <w:jc w:val="both"/>
        <w:rPr>
          <w:rFonts w:ascii="Arial" w:hAnsi="Arial" w:cs="Arial"/>
          <w:sz w:val="22"/>
          <w:szCs w:val="22"/>
        </w:rPr>
      </w:pPr>
      <w:r w:rsidRPr="00F67A3D">
        <w:rPr>
          <w:rFonts w:ascii="Arial" w:hAnsi="Arial" w:cs="Arial"/>
          <w:sz w:val="22"/>
          <w:szCs w:val="22"/>
        </w:rPr>
        <w:t xml:space="preserve">na żądanie Zamawiającego lub Wykonawcy </w:t>
      </w:r>
      <w:r w:rsidR="00375F7B">
        <w:rPr>
          <w:rFonts w:ascii="Arial" w:hAnsi="Arial" w:cs="Arial"/>
          <w:sz w:val="22"/>
          <w:szCs w:val="22"/>
        </w:rPr>
        <w:t>–</w:t>
      </w:r>
      <w:r w:rsidRPr="00F67A3D">
        <w:rPr>
          <w:rFonts w:ascii="Arial" w:hAnsi="Arial" w:cs="Arial"/>
          <w:sz w:val="22"/>
          <w:szCs w:val="22"/>
        </w:rPr>
        <w:t xml:space="preserve"> do usunięcia z terenu budowy osób naruszających regulacje wskazane w ust. 1 powyżej,</w:t>
      </w:r>
      <w:r w:rsidR="00ED607E">
        <w:rPr>
          <w:rFonts w:ascii="Arial" w:hAnsi="Arial" w:cs="Arial"/>
          <w:sz w:val="22"/>
          <w:szCs w:val="22"/>
        </w:rPr>
        <w:t xml:space="preserve"> nieodpowiednio się zachowujących, wykazujących brak staranności, wykonujących swoje obowiązki w sposób niekompetentny lub niedbały, nie stosujących się do postanowień niniejszej umowy lub Kontraktu, postępujących szkodliwie dla bezpieczeństwa, zdrowia lub swoim działaniem lub zaniechaniem stwarzających ryzyko wystąpienia bezpośredniego zagrożenia szkodą w środowisku,</w:t>
      </w:r>
    </w:p>
    <w:p w14:paraId="492AFB17" w14:textId="6BBFC1DB" w:rsidR="00BF46A4" w:rsidRPr="00F67A3D" w:rsidRDefault="00BF46A4" w:rsidP="00D3625B">
      <w:pPr>
        <w:pStyle w:val="Akapitzlist"/>
        <w:numPr>
          <w:ilvl w:val="3"/>
          <w:numId w:val="23"/>
        </w:numPr>
        <w:spacing w:after="120"/>
        <w:ind w:left="851" w:hanging="425"/>
        <w:jc w:val="both"/>
        <w:rPr>
          <w:rFonts w:ascii="Arial" w:hAnsi="Arial" w:cs="Arial"/>
          <w:sz w:val="22"/>
          <w:szCs w:val="22"/>
        </w:rPr>
      </w:pPr>
      <w:r w:rsidRPr="00F67A3D">
        <w:rPr>
          <w:rFonts w:ascii="Arial" w:hAnsi="Arial" w:cs="Arial"/>
          <w:sz w:val="22"/>
          <w:szCs w:val="22"/>
        </w:rPr>
        <w:t>należytej troski o bezpieczeństwo wszystkich osób znajdujących się na terenie budowy.</w:t>
      </w:r>
    </w:p>
    <w:p w14:paraId="0C59D3DF" w14:textId="77777777" w:rsidR="00CA6C53" w:rsidRPr="00F67A3D"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podmiotów zewnętrznych Ibh-105", stanowiącym załącznik do uchwały nr 460/2019 Zarządu PKP Polskie Linie Kolejowe S.A. z dnia 16.07.2019 r. (dalej „</w:t>
      </w:r>
      <w:r w:rsidRPr="00F67A3D">
        <w:rPr>
          <w:rFonts w:ascii="Arial" w:hAnsi="Arial" w:cs="Arial"/>
          <w:b/>
          <w:bCs/>
          <w:sz w:val="22"/>
          <w:szCs w:val="22"/>
        </w:rPr>
        <w:t>Instrukcja lbh-105</w:t>
      </w:r>
      <w:r w:rsidRPr="00F67A3D">
        <w:rPr>
          <w:rFonts w:ascii="Arial" w:hAnsi="Arial"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60A7906D" w14:textId="52B7F6C3" w:rsidR="00CA6C53" w:rsidRDefault="00CA6C53"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 xml:space="preserve">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t>
      </w:r>
      <w:r w:rsidRPr="00F67A3D">
        <w:rPr>
          <w:rFonts w:ascii="Arial" w:hAnsi="Arial" w:cs="Arial"/>
          <w:sz w:val="22"/>
          <w:szCs w:val="22"/>
        </w:rPr>
        <w:lastRenderedPageBreak/>
        <w:t xml:space="preserve">wykonywania pracy i usunięcia z terenu budowy osób dopuszczających się powyższych naruszeń, niezależnie od naliczenia Podwykonawcy kary umownej określonej w § </w:t>
      </w:r>
      <w:r w:rsidR="002B222E">
        <w:rPr>
          <w:rFonts w:ascii="Arial" w:hAnsi="Arial" w:cs="Arial"/>
          <w:sz w:val="22"/>
          <w:szCs w:val="22"/>
        </w:rPr>
        <w:t>10</w:t>
      </w:r>
      <w:r w:rsidRPr="00F67A3D">
        <w:rPr>
          <w:rFonts w:ascii="Arial" w:hAnsi="Arial" w:cs="Arial"/>
          <w:sz w:val="22"/>
          <w:szCs w:val="22"/>
        </w:rPr>
        <w:t xml:space="preserve"> ust. 4 lit. </w:t>
      </w:r>
      <w:r w:rsidR="00E206CC">
        <w:rPr>
          <w:rFonts w:ascii="Arial" w:hAnsi="Arial" w:cs="Arial"/>
          <w:sz w:val="22"/>
          <w:szCs w:val="22"/>
        </w:rPr>
        <w:t>p</w:t>
      </w:r>
      <w:r w:rsidRPr="00F67A3D">
        <w:rPr>
          <w:rFonts w:ascii="Arial" w:hAnsi="Arial" w:cs="Arial"/>
          <w:sz w:val="22"/>
          <w:szCs w:val="22"/>
        </w:rPr>
        <w:t>).</w:t>
      </w:r>
    </w:p>
    <w:p w14:paraId="12D04CCC" w14:textId="226E7DCC" w:rsidR="00E23893" w:rsidRPr="00F67A3D" w:rsidRDefault="00E23893"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 xml:space="preserve">W razie </w:t>
      </w:r>
      <w:r w:rsidR="00A05BA5">
        <w:rPr>
          <w:rFonts w:ascii="Arial" w:hAnsi="Arial" w:cs="Arial"/>
          <w:sz w:val="22"/>
          <w:szCs w:val="22"/>
        </w:rPr>
        <w:t xml:space="preserve">rażącego lub uporczywego naruszania przez Podwykonawcę </w:t>
      </w:r>
      <w:r w:rsidR="00A05BA5" w:rsidRPr="00A05BA5">
        <w:rPr>
          <w:rFonts w:ascii="Arial" w:hAnsi="Arial" w:cs="Arial"/>
          <w:sz w:val="22"/>
          <w:szCs w:val="22"/>
        </w:rPr>
        <w:t>lub jego personel</w:t>
      </w:r>
      <w:r w:rsidR="00A05BA5" w:rsidRPr="00A05BA5">
        <w:t xml:space="preserve"> </w:t>
      </w:r>
      <w:r w:rsidR="00A05BA5" w:rsidRPr="00A05BA5">
        <w:rPr>
          <w:rFonts w:ascii="Arial" w:hAnsi="Arial" w:cs="Arial"/>
          <w:sz w:val="22"/>
          <w:szCs w:val="22"/>
        </w:rPr>
        <w:t>obowiązków dotyczących bezpieczeństwa i higieny pracy</w:t>
      </w:r>
      <w:r w:rsidR="004A763E">
        <w:rPr>
          <w:rFonts w:ascii="Arial" w:hAnsi="Arial" w:cs="Arial"/>
          <w:sz w:val="22"/>
          <w:szCs w:val="22"/>
        </w:rPr>
        <w:t>, a także w razie</w:t>
      </w:r>
      <w:r w:rsidR="00D43D13">
        <w:rPr>
          <w:rFonts w:ascii="Arial" w:hAnsi="Arial" w:cs="Arial"/>
          <w:sz w:val="22"/>
          <w:szCs w:val="22"/>
        </w:rPr>
        <w:t xml:space="preserve"> usprawiedliwionej potrzeby Wykonawcy</w:t>
      </w:r>
      <w:r w:rsidR="00A05BA5">
        <w:rPr>
          <w:rFonts w:ascii="Arial" w:hAnsi="Arial" w:cs="Arial"/>
          <w:sz w:val="22"/>
          <w:szCs w:val="22"/>
        </w:rPr>
        <w:t xml:space="preserve">, </w:t>
      </w:r>
      <w:r w:rsidR="00B61194">
        <w:rPr>
          <w:rFonts w:ascii="Arial" w:hAnsi="Arial" w:cs="Arial"/>
          <w:sz w:val="22"/>
          <w:szCs w:val="22"/>
        </w:rPr>
        <w:t xml:space="preserve">Wykonawca wezwie Podwykonawcę do stawiennictwa na spotkanie z Koordynatorem ds. BHP celem omówienia nieprawidłowości oraz określenia </w:t>
      </w:r>
      <w:r w:rsidR="00D35167">
        <w:rPr>
          <w:rFonts w:ascii="Arial" w:hAnsi="Arial" w:cs="Arial"/>
          <w:sz w:val="22"/>
          <w:szCs w:val="22"/>
        </w:rPr>
        <w:t>środków</w:t>
      </w:r>
      <w:r w:rsidR="00B61194">
        <w:rPr>
          <w:rFonts w:ascii="Arial" w:hAnsi="Arial" w:cs="Arial"/>
          <w:sz w:val="22"/>
          <w:szCs w:val="22"/>
        </w:rPr>
        <w:t xml:space="preserve"> naprawczych</w:t>
      </w:r>
      <w:r w:rsidR="00D35167">
        <w:rPr>
          <w:rFonts w:ascii="Arial" w:hAnsi="Arial" w:cs="Arial"/>
          <w:sz w:val="22"/>
          <w:szCs w:val="22"/>
        </w:rPr>
        <w:t xml:space="preserve">. </w:t>
      </w:r>
      <w:r w:rsidR="004A763E">
        <w:rPr>
          <w:rFonts w:ascii="Arial" w:hAnsi="Arial" w:cs="Arial"/>
          <w:sz w:val="22"/>
          <w:szCs w:val="22"/>
        </w:rPr>
        <w:t>Ze spotkania zostanie sporządzony</w:t>
      </w:r>
      <w:r w:rsidR="00D35167">
        <w:rPr>
          <w:rFonts w:ascii="Arial" w:hAnsi="Arial" w:cs="Arial"/>
          <w:sz w:val="22"/>
          <w:szCs w:val="22"/>
        </w:rPr>
        <w:t xml:space="preserve"> „</w:t>
      </w:r>
      <w:r w:rsidR="008807E1" w:rsidRPr="008807E1">
        <w:rPr>
          <w:rFonts w:ascii="Arial" w:hAnsi="Arial" w:cs="Arial"/>
          <w:sz w:val="22"/>
          <w:szCs w:val="22"/>
        </w:rPr>
        <w:t>Protokół naruszeń standardów BHP</w:t>
      </w:r>
      <w:r w:rsidR="00D35167">
        <w:rPr>
          <w:rFonts w:ascii="Arial" w:hAnsi="Arial" w:cs="Arial"/>
          <w:sz w:val="22"/>
          <w:szCs w:val="22"/>
        </w:rPr>
        <w:t xml:space="preserve">”, </w:t>
      </w:r>
      <w:r w:rsidR="004A763E">
        <w:rPr>
          <w:rFonts w:ascii="Arial" w:hAnsi="Arial" w:cs="Arial"/>
          <w:sz w:val="22"/>
          <w:szCs w:val="22"/>
        </w:rPr>
        <w:t xml:space="preserve">którego wzór stanowi załącznik nr 10 do umowy. </w:t>
      </w:r>
    </w:p>
    <w:p w14:paraId="202FBF14" w14:textId="77777777" w:rsidR="00470261"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Przed przystąpieniem do realizacji Robót Podwykonawca zobowiązany jest do zapewnienia przeszkolenia pracowników Podwykonawcy przez właściwy Zakład Linii Kolejowych Zamawiającego w zakresie zagrożeń dla bezpieczeństwa zdrowia występujących w związku z realizacją Robót.</w:t>
      </w:r>
    </w:p>
    <w:p w14:paraId="5E949EF2" w14:textId="26692066" w:rsidR="00470261" w:rsidRPr="00470261" w:rsidRDefault="00470261" w:rsidP="00D3625B">
      <w:pPr>
        <w:pStyle w:val="Akapitzlist"/>
        <w:numPr>
          <w:ilvl w:val="3"/>
          <w:numId w:val="22"/>
        </w:numPr>
        <w:spacing w:after="120"/>
        <w:ind w:left="426" w:hanging="426"/>
        <w:jc w:val="both"/>
        <w:rPr>
          <w:rFonts w:ascii="Arial" w:hAnsi="Arial" w:cs="Arial"/>
          <w:sz w:val="22"/>
          <w:szCs w:val="22"/>
        </w:rPr>
      </w:pPr>
      <w:r w:rsidRPr="00470261">
        <w:rPr>
          <w:rFonts w:ascii="Arial" w:hAnsi="Arial" w:cs="Arial"/>
          <w:sz w:val="22"/>
          <w:szCs w:val="22"/>
        </w:rPr>
        <w:t xml:space="preserve">W przypadku jednoczesnego wykonywania prac przez </w:t>
      </w:r>
      <w:r>
        <w:rPr>
          <w:rFonts w:ascii="Arial" w:hAnsi="Arial" w:cs="Arial"/>
          <w:sz w:val="22"/>
          <w:szCs w:val="22"/>
        </w:rPr>
        <w:t xml:space="preserve">Podwykonawcę i </w:t>
      </w:r>
      <w:r w:rsidRPr="00470261">
        <w:rPr>
          <w:rFonts w:ascii="Arial" w:hAnsi="Arial" w:cs="Arial"/>
          <w:sz w:val="22"/>
          <w:szCs w:val="22"/>
        </w:rPr>
        <w:t xml:space="preserve">osoby zatrudnione na jakiejkolwiek podstawie prawnej u </w:t>
      </w:r>
      <w:r>
        <w:rPr>
          <w:rFonts w:ascii="Arial" w:hAnsi="Arial" w:cs="Arial"/>
          <w:sz w:val="22"/>
          <w:szCs w:val="22"/>
        </w:rPr>
        <w:t>innych podmiotów</w:t>
      </w:r>
      <w:r w:rsidRPr="00470261">
        <w:rPr>
          <w:rFonts w:ascii="Arial" w:hAnsi="Arial" w:cs="Arial"/>
          <w:sz w:val="22"/>
          <w:szCs w:val="22"/>
        </w:rPr>
        <w:t xml:space="preserve">, </w:t>
      </w:r>
      <w:r>
        <w:rPr>
          <w:rFonts w:ascii="Arial" w:hAnsi="Arial" w:cs="Arial"/>
          <w:sz w:val="22"/>
          <w:szCs w:val="22"/>
        </w:rPr>
        <w:t xml:space="preserve">Podwykonawca i te podmioty </w:t>
      </w:r>
      <w:r w:rsidRPr="00470261">
        <w:rPr>
          <w:rFonts w:ascii="Arial" w:hAnsi="Arial" w:cs="Arial"/>
          <w:sz w:val="22"/>
          <w:szCs w:val="22"/>
        </w:rPr>
        <w:t>mają obowiązek współdziałać ze sobą.</w:t>
      </w:r>
    </w:p>
    <w:p w14:paraId="1E721978" w14:textId="25CC5168" w:rsidR="00BF46A4" w:rsidRPr="00F67A3D" w:rsidRDefault="00BF46A4" w:rsidP="00D3625B">
      <w:pPr>
        <w:pStyle w:val="Akapitzlist"/>
        <w:numPr>
          <w:ilvl w:val="3"/>
          <w:numId w:val="22"/>
        </w:numPr>
        <w:spacing w:after="120"/>
        <w:ind w:left="426" w:hanging="426"/>
        <w:jc w:val="both"/>
        <w:rPr>
          <w:rFonts w:ascii="Arial" w:hAnsi="Arial" w:cs="Arial"/>
          <w:sz w:val="22"/>
          <w:szCs w:val="22"/>
        </w:rPr>
      </w:pPr>
      <w:r w:rsidRPr="00F67A3D">
        <w:rPr>
          <w:rFonts w:ascii="Arial" w:hAnsi="Arial" w:cs="Arial"/>
          <w:sz w:val="22"/>
          <w:szCs w:val="22"/>
        </w:rPr>
        <w:t>Przed przystąpieniem do realizacji Robót Podwykonawca zobowiązany jest ponadto do złożenia pisemnego oświadczenia w zakresie:</w:t>
      </w:r>
    </w:p>
    <w:p w14:paraId="512DB633" w14:textId="18F81AD3" w:rsidR="00BF46A4" w:rsidRPr="00F67A3D" w:rsidRDefault="00BF46A4" w:rsidP="003B4360">
      <w:pPr>
        <w:pStyle w:val="Akapitzlist"/>
        <w:numPr>
          <w:ilvl w:val="3"/>
          <w:numId w:val="24"/>
        </w:numPr>
        <w:spacing w:after="120"/>
        <w:ind w:left="851" w:hanging="425"/>
        <w:jc w:val="both"/>
        <w:rPr>
          <w:rFonts w:ascii="Arial" w:hAnsi="Arial" w:cs="Arial"/>
          <w:sz w:val="22"/>
          <w:szCs w:val="22"/>
        </w:rPr>
      </w:pPr>
      <w:r w:rsidRPr="00F67A3D">
        <w:rPr>
          <w:rFonts w:ascii="Arial" w:hAnsi="Arial" w:cs="Arial"/>
          <w:sz w:val="22"/>
          <w:szCs w:val="22"/>
        </w:rPr>
        <w:t>aktualności badań lekarskich pracowników Podwykonawcy, w tym badań lekarskich pracowników związanych z ruchem pociągów, zgodnie z obowiązującymi przepisami,</w:t>
      </w:r>
    </w:p>
    <w:p w14:paraId="61B39240" w14:textId="0129C3E8" w:rsidR="00BF46A4" w:rsidRPr="00F67A3D" w:rsidRDefault="00BF46A4" w:rsidP="003B4360">
      <w:pPr>
        <w:pStyle w:val="Akapitzlist"/>
        <w:numPr>
          <w:ilvl w:val="3"/>
          <w:numId w:val="24"/>
        </w:numPr>
        <w:spacing w:after="120"/>
        <w:ind w:left="851" w:hanging="425"/>
        <w:jc w:val="both"/>
        <w:rPr>
          <w:rFonts w:ascii="Arial" w:hAnsi="Arial" w:cs="Arial"/>
          <w:sz w:val="22"/>
          <w:szCs w:val="22"/>
        </w:rPr>
      </w:pPr>
      <w:r w:rsidRPr="00F67A3D">
        <w:rPr>
          <w:rFonts w:ascii="Arial" w:hAnsi="Arial" w:cs="Arial"/>
          <w:sz w:val="22"/>
          <w:szCs w:val="22"/>
        </w:rPr>
        <w:t>aktualności szkoleń w dziedzinie bezpieczeństwa i higieny pracy oraz ochrony przeciwpożarowej,</w:t>
      </w:r>
    </w:p>
    <w:p w14:paraId="7F4BE16F" w14:textId="2C47D2A5" w:rsidR="00BF46A4" w:rsidRPr="00F67A3D" w:rsidRDefault="00BF46A4" w:rsidP="003B4360">
      <w:pPr>
        <w:pStyle w:val="Akapitzlist"/>
        <w:numPr>
          <w:ilvl w:val="3"/>
          <w:numId w:val="24"/>
        </w:numPr>
        <w:spacing w:after="120"/>
        <w:ind w:left="851" w:hanging="425"/>
        <w:jc w:val="both"/>
        <w:rPr>
          <w:rFonts w:ascii="Arial" w:hAnsi="Arial" w:cs="Arial"/>
          <w:sz w:val="22"/>
          <w:szCs w:val="22"/>
        </w:rPr>
      </w:pPr>
      <w:r w:rsidRPr="00F67A3D">
        <w:rPr>
          <w:rFonts w:ascii="Arial" w:hAnsi="Arial" w:cs="Arial"/>
          <w:sz w:val="22"/>
          <w:szCs w:val="22"/>
        </w:rPr>
        <w:t>posiadania przez pracowników Podwykonawcy związanych z ruchem pociągów wymaganych kwalifikacji, szkoleń i egzaminów, zgodnie z obowiązującymi przepisami,</w:t>
      </w:r>
    </w:p>
    <w:p w14:paraId="33CF36B4" w14:textId="1E17FC1B" w:rsidR="00BF46A4" w:rsidRPr="00F67A3D" w:rsidRDefault="00BF46A4" w:rsidP="003B4360">
      <w:pPr>
        <w:pStyle w:val="Akapitzlist"/>
        <w:numPr>
          <w:ilvl w:val="3"/>
          <w:numId w:val="24"/>
        </w:numPr>
        <w:spacing w:after="120"/>
        <w:ind w:left="851" w:hanging="425"/>
        <w:jc w:val="both"/>
        <w:rPr>
          <w:rFonts w:ascii="Arial" w:hAnsi="Arial" w:cs="Arial"/>
          <w:sz w:val="22"/>
          <w:szCs w:val="22"/>
        </w:rPr>
      </w:pPr>
      <w:r w:rsidRPr="00F67A3D">
        <w:rPr>
          <w:rFonts w:ascii="Arial" w:hAnsi="Arial" w:cs="Arial"/>
          <w:sz w:val="22"/>
          <w:szCs w:val="22"/>
        </w:rPr>
        <w:t>posiadania i używania przez pracowników Podwykonawcy środków ochrony indywidualnej, odzieży i obuwia roboczego.</w:t>
      </w:r>
    </w:p>
    <w:p w14:paraId="5094C277" w14:textId="7DF4223C" w:rsidR="00BF46A4" w:rsidRPr="00F67A3D" w:rsidRDefault="00BF46A4" w:rsidP="003B4360">
      <w:pPr>
        <w:pStyle w:val="Akapitzlist"/>
        <w:numPr>
          <w:ilvl w:val="3"/>
          <w:numId w:val="24"/>
        </w:numPr>
        <w:spacing w:after="120"/>
        <w:ind w:left="851" w:hanging="425"/>
        <w:jc w:val="both"/>
        <w:rPr>
          <w:rFonts w:ascii="Arial" w:hAnsi="Arial" w:cs="Arial"/>
          <w:sz w:val="22"/>
          <w:szCs w:val="22"/>
        </w:rPr>
      </w:pPr>
      <w:r w:rsidRPr="00F67A3D">
        <w:rPr>
          <w:rFonts w:ascii="Arial" w:hAnsi="Arial" w:cs="Arial"/>
          <w:sz w:val="22"/>
          <w:szCs w:val="22"/>
        </w:rPr>
        <w:t>przeprowadzeniu instruktażu niezbędnego do bezpiecznego wykonywania Robót oraz zapoznaniu</w:t>
      </w:r>
      <w:r w:rsidR="00C22F94" w:rsidRPr="00F67A3D">
        <w:rPr>
          <w:rFonts w:ascii="Arial" w:hAnsi="Arial" w:cs="Arial"/>
          <w:sz w:val="22"/>
          <w:szCs w:val="22"/>
        </w:rPr>
        <w:t xml:space="preserve"> </w:t>
      </w:r>
      <w:r w:rsidRPr="00F67A3D">
        <w:rPr>
          <w:rFonts w:ascii="Arial" w:hAnsi="Arial" w:cs="Arial"/>
          <w:sz w:val="22"/>
          <w:szCs w:val="22"/>
        </w:rPr>
        <w:t>pracowników z zapisami planu BIOZ.</w:t>
      </w:r>
    </w:p>
    <w:p w14:paraId="3854CDDD" w14:textId="192BE5FD" w:rsidR="00222978" w:rsidRPr="00222978" w:rsidRDefault="00BF46A4" w:rsidP="00D3625B">
      <w:pPr>
        <w:pStyle w:val="Akapitzlist"/>
        <w:spacing w:after="120"/>
        <w:ind w:left="426"/>
        <w:jc w:val="both"/>
        <w:rPr>
          <w:rFonts w:ascii="Arial" w:hAnsi="Arial" w:cs="Arial"/>
          <w:sz w:val="22"/>
          <w:szCs w:val="22"/>
        </w:rPr>
      </w:pPr>
      <w:r w:rsidRPr="00F67A3D">
        <w:rPr>
          <w:rFonts w:ascii="Arial" w:hAnsi="Arial" w:cs="Arial"/>
          <w:sz w:val="22"/>
          <w:szCs w:val="22"/>
        </w:rPr>
        <w:t>Złożenie przedmiotowego oświadczenia jest warunkiem dopuszczenia pracowników Podwykonawcy do</w:t>
      </w:r>
      <w:r w:rsidR="00C22F94" w:rsidRPr="00F67A3D">
        <w:rPr>
          <w:rFonts w:ascii="Arial" w:hAnsi="Arial" w:cs="Arial"/>
          <w:sz w:val="22"/>
          <w:szCs w:val="22"/>
        </w:rPr>
        <w:t xml:space="preserve"> </w:t>
      </w:r>
      <w:r w:rsidRPr="00F67A3D">
        <w:rPr>
          <w:rFonts w:ascii="Arial" w:hAnsi="Arial" w:cs="Arial"/>
          <w:sz w:val="22"/>
          <w:szCs w:val="22"/>
        </w:rPr>
        <w:t>realizacji prac objętych niniejszą umową.</w:t>
      </w:r>
    </w:p>
    <w:p w14:paraId="592A7B2E" w14:textId="4F733FA5" w:rsidR="00C248A8" w:rsidRPr="00C248A8" w:rsidRDefault="00C248A8" w:rsidP="005C4515">
      <w:pPr>
        <w:pStyle w:val="Akapitzlist"/>
        <w:numPr>
          <w:ilvl w:val="3"/>
          <w:numId w:val="22"/>
        </w:numPr>
        <w:spacing w:after="120"/>
        <w:ind w:left="426" w:hanging="426"/>
        <w:jc w:val="both"/>
        <w:rPr>
          <w:rFonts w:ascii="Arial" w:hAnsi="Arial" w:cs="Arial"/>
          <w:sz w:val="22"/>
          <w:szCs w:val="22"/>
        </w:rPr>
      </w:pPr>
      <w:r w:rsidRPr="00C248A8">
        <w:rPr>
          <w:rFonts w:ascii="Arial" w:hAnsi="Arial" w:cs="Arial"/>
          <w:sz w:val="22"/>
          <w:szCs w:val="22"/>
        </w:rPr>
        <w:t>Niezależnie od obowiązków określonych powyżej i bez uszczerbku dla nich Podwykonawca zobowiązany jest przestrzegać obowiązków i stosować się do wymagań wynikających z dokumentu „</w:t>
      </w:r>
      <w:r>
        <w:rPr>
          <w:rFonts w:ascii="Arial" w:hAnsi="Arial" w:cs="Arial"/>
          <w:sz w:val="22"/>
          <w:szCs w:val="22"/>
        </w:rPr>
        <w:t>W</w:t>
      </w:r>
      <w:r w:rsidRPr="00C248A8">
        <w:rPr>
          <w:rFonts w:ascii="Arial" w:hAnsi="Arial" w:cs="Arial"/>
          <w:sz w:val="22"/>
          <w:szCs w:val="22"/>
        </w:rPr>
        <w:t>ymagania dotyczące bezpieczeństwa i higieny pracy</w:t>
      </w:r>
      <w:r>
        <w:rPr>
          <w:rFonts w:ascii="Arial" w:hAnsi="Arial" w:cs="Arial"/>
          <w:sz w:val="22"/>
          <w:szCs w:val="22"/>
        </w:rPr>
        <w:t>”</w:t>
      </w:r>
      <w:r w:rsidRPr="00C248A8">
        <w:rPr>
          <w:rFonts w:ascii="Arial" w:hAnsi="Arial" w:cs="Arial"/>
          <w:sz w:val="22"/>
          <w:szCs w:val="22"/>
        </w:rPr>
        <w:t xml:space="preserve"> stanowiącego Załącznik nr 11 d</w:t>
      </w:r>
      <w:r w:rsidR="00431532">
        <w:rPr>
          <w:rFonts w:ascii="Arial" w:hAnsi="Arial" w:cs="Arial"/>
          <w:sz w:val="22"/>
          <w:szCs w:val="22"/>
        </w:rPr>
        <w:t>o</w:t>
      </w:r>
      <w:r w:rsidRPr="00C248A8">
        <w:rPr>
          <w:rFonts w:ascii="Arial" w:hAnsi="Arial" w:cs="Arial"/>
          <w:sz w:val="22"/>
          <w:szCs w:val="22"/>
        </w:rPr>
        <w:t xml:space="preserve"> niniejszej umowy.</w:t>
      </w:r>
    </w:p>
    <w:p w14:paraId="17F8597D" w14:textId="18F329DF" w:rsidR="00222978" w:rsidRPr="00222978" w:rsidRDefault="00DF26BD"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w:t>
      </w:r>
      <w:r w:rsidR="00222978" w:rsidRPr="00222978">
        <w:rPr>
          <w:rFonts w:ascii="Arial" w:hAnsi="Arial" w:cs="Arial"/>
          <w:sz w:val="22"/>
          <w:szCs w:val="22"/>
        </w:rPr>
        <w:t>ykonawca jest wytwórcą odpadów i jest obowiązany do prowadzenia gospodarki wytworzonymi przez siebie odpadami w wyniku świadczenia usług w zakresie budowy (w tym również odbudowy, rozbudowy i nadbudowy), przebudowy, montażu rozbiórki, remontu obiektów</w:t>
      </w:r>
      <w:r>
        <w:rPr>
          <w:rFonts w:ascii="Arial" w:hAnsi="Arial" w:cs="Arial"/>
          <w:sz w:val="22"/>
          <w:szCs w:val="22"/>
        </w:rPr>
        <w:t>,</w:t>
      </w:r>
      <w:r w:rsidR="00222978" w:rsidRPr="00222978">
        <w:rPr>
          <w:rFonts w:ascii="Arial" w:hAnsi="Arial" w:cs="Arial"/>
          <w:sz w:val="22"/>
          <w:szCs w:val="22"/>
        </w:rPr>
        <w:t xml:space="preserve"> z wyłączeniem odpadów, których wytwórcą bę</w:t>
      </w:r>
      <w:r>
        <w:rPr>
          <w:rFonts w:ascii="Arial" w:hAnsi="Arial" w:cs="Arial"/>
          <w:sz w:val="22"/>
          <w:szCs w:val="22"/>
        </w:rPr>
        <w:t>dzie Zamawiają</w:t>
      </w:r>
      <w:r w:rsidR="00222978" w:rsidRPr="00222978">
        <w:rPr>
          <w:rFonts w:ascii="Arial" w:hAnsi="Arial" w:cs="Arial"/>
          <w:sz w:val="22"/>
          <w:szCs w:val="22"/>
        </w:rPr>
        <w:t>cy</w:t>
      </w:r>
      <w:r>
        <w:rPr>
          <w:rFonts w:ascii="Arial" w:hAnsi="Arial" w:cs="Arial"/>
          <w:sz w:val="22"/>
          <w:szCs w:val="22"/>
        </w:rPr>
        <w:t xml:space="preserve"> (</w:t>
      </w:r>
      <w:r w:rsidR="00222978" w:rsidRPr="00222978">
        <w:rPr>
          <w:rFonts w:ascii="Arial" w:hAnsi="Arial" w:cs="Arial"/>
          <w:sz w:val="22"/>
          <w:szCs w:val="22"/>
        </w:rPr>
        <w:t>m.in. odpadów ze stali i metali kolorowych</w:t>
      </w:r>
      <w:r>
        <w:rPr>
          <w:rFonts w:ascii="Arial" w:hAnsi="Arial" w:cs="Arial"/>
          <w:sz w:val="22"/>
          <w:szCs w:val="22"/>
        </w:rPr>
        <w:t>)</w:t>
      </w:r>
      <w:r w:rsidR="00222978" w:rsidRPr="00222978">
        <w:rPr>
          <w:rFonts w:ascii="Arial" w:hAnsi="Arial" w:cs="Arial"/>
          <w:sz w:val="22"/>
          <w:szCs w:val="22"/>
        </w:rPr>
        <w:t>.</w:t>
      </w:r>
    </w:p>
    <w:p w14:paraId="2D8DC4C9" w14:textId="6DCC9EE8" w:rsidR="00222978" w:rsidRPr="00222978" w:rsidRDefault="00DF26BD"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Podwykonawca zobowiązany jest</w:t>
      </w:r>
      <w:r w:rsidR="00222978" w:rsidRPr="00222978">
        <w:rPr>
          <w:rFonts w:ascii="Arial" w:hAnsi="Arial" w:cs="Arial"/>
          <w:sz w:val="22"/>
          <w:szCs w:val="22"/>
        </w:rPr>
        <w:t xml:space="preserve"> prowadz</w:t>
      </w:r>
      <w:r>
        <w:rPr>
          <w:rFonts w:ascii="Arial" w:hAnsi="Arial" w:cs="Arial"/>
          <w:sz w:val="22"/>
          <w:szCs w:val="22"/>
        </w:rPr>
        <w:t>ić</w:t>
      </w:r>
      <w:r w:rsidR="00222978" w:rsidRPr="00222978">
        <w:rPr>
          <w:rFonts w:ascii="Arial" w:hAnsi="Arial" w:cs="Arial"/>
          <w:sz w:val="22"/>
          <w:szCs w:val="22"/>
        </w:rPr>
        <w:t xml:space="preserve"> gospodarkę odpadami w sposób zapewniający ochronę życia i zdrowia ludzi oraz środowiska, w szczególności gospodarka odpadami nie może:</w:t>
      </w:r>
    </w:p>
    <w:p w14:paraId="32C32B96" w14:textId="77777777" w:rsidR="00222978" w:rsidRPr="00DF26BD" w:rsidRDefault="00222978" w:rsidP="00D3625B">
      <w:pPr>
        <w:numPr>
          <w:ilvl w:val="0"/>
          <w:numId w:val="41"/>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F26BD">
        <w:rPr>
          <w:rFonts w:ascii="Arial" w:hAnsi="Arial" w:cs="Arial"/>
          <w:sz w:val="22"/>
          <w:szCs w:val="22"/>
        </w:rPr>
        <w:t>powodować zagrożenia dla wody, powietrza, gleby, roślin lub zwierząt;</w:t>
      </w:r>
    </w:p>
    <w:p w14:paraId="046BE7CC" w14:textId="77777777" w:rsidR="00222978" w:rsidRPr="00DF26BD" w:rsidRDefault="00222978" w:rsidP="00D3625B">
      <w:pPr>
        <w:numPr>
          <w:ilvl w:val="0"/>
          <w:numId w:val="41"/>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F26BD">
        <w:rPr>
          <w:rFonts w:ascii="Arial" w:hAnsi="Arial" w:cs="Arial"/>
          <w:sz w:val="22"/>
          <w:szCs w:val="22"/>
        </w:rPr>
        <w:t>powodować uciążliwości przez hałas lub zapach;</w:t>
      </w:r>
    </w:p>
    <w:p w14:paraId="3AA82978" w14:textId="77777777" w:rsidR="00222978" w:rsidRPr="00DF26BD" w:rsidRDefault="00222978" w:rsidP="00D3625B">
      <w:pPr>
        <w:numPr>
          <w:ilvl w:val="0"/>
          <w:numId w:val="41"/>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F26BD">
        <w:rPr>
          <w:rFonts w:ascii="Arial" w:hAnsi="Arial" w:cs="Arial"/>
          <w:sz w:val="22"/>
          <w:szCs w:val="22"/>
        </w:rPr>
        <w:t>wywoływać niekorzystnych skutków dla terenów wiejskich lub miejsc o szczególnym znaczeniu, w tym kulturowym i przyrodniczym.</w:t>
      </w:r>
    </w:p>
    <w:p w14:paraId="604BA873" w14:textId="6CD766BC" w:rsidR="00222978" w:rsidRPr="00355848" w:rsidRDefault="00222978" w:rsidP="00D3625B">
      <w:pPr>
        <w:pStyle w:val="Akapitzlist"/>
        <w:numPr>
          <w:ilvl w:val="3"/>
          <w:numId w:val="22"/>
        </w:numPr>
        <w:spacing w:after="120"/>
        <w:ind w:left="426" w:hanging="426"/>
        <w:jc w:val="both"/>
        <w:rPr>
          <w:rFonts w:ascii="Arial" w:hAnsi="Arial" w:cs="Arial"/>
          <w:sz w:val="22"/>
          <w:szCs w:val="22"/>
        </w:rPr>
      </w:pPr>
      <w:r w:rsidRPr="00DF26BD">
        <w:rPr>
          <w:rFonts w:ascii="Arial" w:hAnsi="Arial" w:cs="Arial"/>
          <w:sz w:val="22"/>
          <w:szCs w:val="22"/>
        </w:rPr>
        <w:t>Podczas realizacji robót odpady należy magazynować w sposób selektywny w miejscu na ten cel</w:t>
      </w:r>
      <w:r w:rsidR="00355848">
        <w:rPr>
          <w:rFonts w:ascii="Arial" w:hAnsi="Arial" w:cs="Arial"/>
          <w:sz w:val="22"/>
          <w:szCs w:val="22"/>
        </w:rPr>
        <w:t xml:space="preserve"> przeznaczonym, wyznaczonym na p</w:t>
      </w:r>
      <w:r w:rsidRPr="00DF26BD">
        <w:rPr>
          <w:rFonts w:ascii="Arial" w:hAnsi="Arial" w:cs="Arial"/>
          <w:sz w:val="22"/>
          <w:szCs w:val="22"/>
        </w:rPr>
        <w:t xml:space="preserve">lacu budowy, </w:t>
      </w:r>
      <w:r w:rsidRPr="00355848">
        <w:rPr>
          <w:rFonts w:ascii="Arial" w:hAnsi="Arial" w:cs="Arial"/>
          <w:sz w:val="22"/>
          <w:szCs w:val="22"/>
        </w:rPr>
        <w:t xml:space="preserve">przy uwzględnieniu dozwolonego czasu magazynowania dla poszczególnych rodzajów odpadów oraz sposobów zabezpieczeń przed </w:t>
      </w:r>
      <w:r w:rsidRPr="00355848">
        <w:rPr>
          <w:rFonts w:ascii="Arial" w:hAnsi="Arial" w:cs="Arial"/>
          <w:sz w:val="22"/>
          <w:szCs w:val="22"/>
        </w:rPr>
        <w:lastRenderedPageBreak/>
        <w:t>przedostawaniem się ich do środowiska, kierując się właściwościami odpadów, wymaganiami ochrony życia i zdrowia ludzi oraz ograniczeniem uciążliwości związanych z ich magazynowaniem.</w:t>
      </w:r>
    </w:p>
    <w:p w14:paraId="518A2509" w14:textId="341E0944" w:rsidR="00222978" w:rsidRPr="00DF26BD" w:rsidRDefault="00DC3ED0"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Podwykonawca</w:t>
      </w:r>
      <w:r w:rsidR="00222978" w:rsidRPr="00DF26BD">
        <w:rPr>
          <w:rFonts w:ascii="Arial" w:hAnsi="Arial" w:cs="Arial"/>
          <w:sz w:val="22"/>
          <w:szCs w:val="22"/>
        </w:rPr>
        <w:t>, będąc wytwórcą odpadów, może zlecić wykonanie obowiązku gospodarowania odpadami wyłącznie podmiotom, które posiadają:</w:t>
      </w:r>
    </w:p>
    <w:p w14:paraId="3BBB9B45" w14:textId="77777777" w:rsidR="00222978" w:rsidRPr="00DC3ED0" w:rsidRDefault="00222978" w:rsidP="00D3625B">
      <w:pPr>
        <w:numPr>
          <w:ilvl w:val="0"/>
          <w:numId w:val="42"/>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C3ED0">
        <w:rPr>
          <w:rFonts w:ascii="Arial" w:hAnsi="Arial" w:cs="Arial"/>
          <w:sz w:val="22"/>
          <w:szCs w:val="22"/>
        </w:rPr>
        <w:t>zezwolenie na zbieranie odpadów lub zezwolenie na przetwarzanie odpadów, lub</w:t>
      </w:r>
    </w:p>
    <w:p w14:paraId="2740671B" w14:textId="77777777" w:rsidR="00222978" w:rsidRPr="00DC3ED0" w:rsidRDefault="00222978" w:rsidP="00D3625B">
      <w:pPr>
        <w:numPr>
          <w:ilvl w:val="0"/>
          <w:numId w:val="42"/>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DC3ED0">
        <w:rPr>
          <w:rFonts w:ascii="Arial" w:hAnsi="Arial"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6CC043C2" w14:textId="77777777" w:rsidR="00222978" w:rsidRPr="00DC3ED0" w:rsidRDefault="00222978" w:rsidP="00D3625B">
      <w:pPr>
        <w:numPr>
          <w:ilvl w:val="0"/>
          <w:numId w:val="42"/>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DC3ED0">
        <w:rPr>
          <w:rFonts w:ascii="Arial" w:hAnsi="Arial" w:cs="Arial"/>
          <w:sz w:val="22"/>
          <w:szCs w:val="22"/>
        </w:rPr>
        <w:t xml:space="preserve">wpis do rejestru w zakresie, o którym mowa w art. 50 ust. 1 pkt 5 ustawy o odpadach, </w:t>
      </w:r>
    </w:p>
    <w:p w14:paraId="26F45839" w14:textId="77777777" w:rsidR="00222978" w:rsidRPr="00DC3ED0" w:rsidRDefault="00222978" w:rsidP="00D3625B">
      <w:pPr>
        <w:pStyle w:val="Akapitzlist"/>
        <w:spacing w:after="120"/>
        <w:ind w:left="426"/>
        <w:jc w:val="both"/>
        <w:rPr>
          <w:rFonts w:ascii="Arial" w:hAnsi="Arial" w:cs="Arial"/>
          <w:sz w:val="22"/>
          <w:szCs w:val="22"/>
        </w:rPr>
      </w:pPr>
      <w:r w:rsidRPr="00DC3ED0">
        <w:rPr>
          <w:rFonts w:ascii="Arial" w:hAnsi="Arial" w:cs="Arial"/>
          <w:sz w:val="22"/>
          <w:szCs w:val="22"/>
        </w:rPr>
        <w:t>- chyba że działalność taka nie wymaga uzyskania decyzji lub wpisu do rejestru.</w:t>
      </w:r>
    </w:p>
    <w:p w14:paraId="06E9482B" w14:textId="7073BA69" w:rsidR="00222978" w:rsidRPr="00DC3ED0" w:rsidRDefault="00DC3ED0"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Podwykonawca</w:t>
      </w:r>
      <w:r w:rsidR="00222978" w:rsidRPr="00DC3ED0">
        <w:rPr>
          <w:rFonts w:ascii="Arial" w:hAnsi="Arial" w:cs="Arial"/>
          <w:sz w:val="22"/>
          <w:szCs w:val="22"/>
        </w:rPr>
        <w:t>, będąc wytwórcą odpadów, jest obowiązany do:</w:t>
      </w:r>
    </w:p>
    <w:p w14:paraId="3E825BB5" w14:textId="77777777" w:rsidR="00222978" w:rsidRPr="00DC3ED0" w:rsidRDefault="00222978" w:rsidP="00D3625B">
      <w:pPr>
        <w:numPr>
          <w:ilvl w:val="0"/>
          <w:numId w:val="43"/>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C3ED0">
        <w:rPr>
          <w:rFonts w:ascii="Arial" w:hAnsi="Arial" w:cs="Arial"/>
          <w:sz w:val="22"/>
          <w:szCs w:val="22"/>
        </w:rPr>
        <w:t>prowadzenia na bieżąco ich ilościowej i jakościowej ewidencji zgodnie z obowiązującym katalogiem odpadów z zastosowaniem karty przekazania odpadów, karty ewidencji odpadów;</w:t>
      </w:r>
    </w:p>
    <w:p w14:paraId="2A051089" w14:textId="77777777" w:rsidR="00222978" w:rsidRPr="00DC3ED0" w:rsidRDefault="00222978" w:rsidP="00D3625B">
      <w:pPr>
        <w:numPr>
          <w:ilvl w:val="0"/>
          <w:numId w:val="43"/>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DC3ED0">
        <w:rPr>
          <w:rFonts w:ascii="Arial" w:hAnsi="Arial" w:cs="Arial"/>
          <w:sz w:val="22"/>
          <w:szCs w:val="22"/>
        </w:rPr>
        <w:t>sporządzania rocznego sprawozdania o wytwarzanych odpadach i o gospodarowaniu odpadami.</w:t>
      </w:r>
    </w:p>
    <w:p w14:paraId="1F58332F" w14:textId="38768B88" w:rsidR="00222978" w:rsidRPr="00DC3ED0" w:rsidRDefault="00222978" w:rsidP="00D3625B">
      <w:pPr>
        <w:overflowPunct w:val="0"/>
        <w:autoSpaceDE w:val="0"/>
        <w:autoSpaceDN w:val="0"/>
        <w:adjustRightInd w:val="0"/>
        <w:spacing w:after="120"/>
        <w:ind w:left="426"/>
        <w:jc w:val="both"/>
        <w:textAlignment w:val="baseline"/>
        <w:rPr>
          <w:rFonts w:ascii="Arial" w:hAnsi="Arial" w:cs="Arial"/>
          <w:sz w:val="22"/>
          <w:szCs w:val="22"/>
        </w:rPr>
      </w:pPr>
      <w:r w:rsidRPr="00DC3ED0">
        <w:rPr>
          <w:rFonts w:ascii="Arial" w:hAnsi="Arial" w:cs="Arial"/>
          <w:sz w:val="22"/>
          <w:szCs w:val="22"/>
        </w:rPr>
        <w:t xml:space="preserve">zgodnie z przepisami </w:t>
      </w:r>
      <w:r w:rsidR="00DC3ED0">
        <w:rPr>
          <w:rFonts w:ascii="Arial" w:hAnsi="Arial" w:cs="Arial"/>
          <w:sz w:val="22"/>
          <w:szCs w:val="22"/>
        </w:rPr>
        <w:t>u</w:t>
      </w:r>
      <w:r w:rsidRPr="00DC3ED0">
        <w:rPr>
          <w:rFonts w:ascii="Arial" w:hAnsi="Arial" w:cs="Arial"/>
          <w:sz w:val="22"/>
          <w:szCs w:val="22"/>
        </w:rPr>
        <w:t>stawy o odpadach oraz jej aktami wykonawczymi w tym zakresie w Bazie danych o produktach i opakowaniach oraz o gospodarce odpadami (BDO).</w:t>
      </w:r>
    </w:p>
    <w:p w14:paraId="15B05CA1" w14:textId="562A202E" w:rsidR="00222978" w:rsidRPr="00DC3ED0" w:rsidRDefault="00DC3ED0" w:rsidP="00D3625B">
      <w:pPr>
        <w:pStyle w:val="Akapitzlist"/>
        <w:numPr>
          <w:ilvl w:val="3"/>
          <w:numId w:val="22"/>
        </w:numPr>
        <w:spacing w:after="120"/>
        <w:ind w:left="426" w:hanging="426"/>
        <w:jc w:val="both"/>
        <w:rPr>
          <w:rFonts w:ascii="Arial" w:hAnsi="Arial" w:cs="Arial"/>
          <w:sz w:val="22"/>
          <w:szCs w:val="22"/>
        </w:rPr>
      </w:pPr>
      <w:r>
        <w:rPr>
          <w:rFonts w:ascii="Arial" w:hAnsi="Arial" w:cs="Arial"/>
          <w:sz w:val="22"/>
          <w:szCs w:val="22"/>
        </w:rPr>
        <w:t>Podwykonawca</w:t>
      </w:r>
      <w:r w:rsidR="00222978" w:rsidRPr="00DC3ED0">
        <w:rPr>
          <w:rFonts w:ascii="Arial" w:hAnsi="Arial" w:cs="Arial"/>
          <w:sz w:val="22"/>
          <w:szCs w:val="22"/>
        </w:rPr>
        <w:t xml:space="preserve"> przygotowuje w </w:t>
      </w:r>
      <w:r>
        <w:rPr>
          <w:rFonts w:ascii="Arial" w:hAnsi="Arial" w:cs="Arial"/>
          <w:sz w:val="22"/>
          <w:szCs w:val="22"/>
        </w:rPr>
        <w:t xml:space="preserve">terminie kwartalnym informację </w:t>
      </w:r>
      <w:r w:rsidR="00222978" w:rsidRPr="00DC3ED0">
        <w:rPr>
          <w:rFonts w:ascii="Arial" w:hAnsi="Arial" w:cs="Arial"/>
          <w:sz w:val="22"/>
          <w:szCs w:val="22"/>
        </w:rPr>
        <w:t xml:space="preserve">o wytworzonych odpadach i sposobie zagospodarowania odpadów. Informacja powinna być przygotowana zgodnie z instrukcjami wewnętrznymi Zamawiającego i przekazana </w:t>
      </w:r>
      <w:r>
        <w:rPr>
          <w:rFonts w:ascii="Arial" w:hAnsi="Arial" w:cs="Arial"/>
          <w:sz w:val="22"/>
          <w:szCs w:val="22"/>
        </w:rPr>
        <w:t>Wykonawcy</w:t>
      </w:r>
      <w:r w:rsidR="00222978" w:rsidRPr="00DC3ED0">
        <w:rPr>
          <w:rFonts w:ascii="Arial" w:hAnsi="Arial" w:cs="Arial"/>
          <w:sz w:val="22"/>
          <w:szCs w:val="22"/>
        </w:rPr>
        <w:t xml:space="preserve"> w terminie do 10 dni od dnia zakończenia kwartału.</w:t>
      </w:r>
    </w:p>
    <w:p w14:paraId="527EA7E8" w14:textId="613D31E4" w:rsidR="00222978" w:rsidRPr="00DC3ED0" w:rsidRDefault="00DC3ED0" w:rsidP="00D3625B">
      <w:pPr>
        <w:pStyle w:val="Akapitzlist"/>
        <w:numPr>
          <w:ilvl w:val="3"/>
          <w:numId w:val="22"/>
        </w:numPr>
        <w:spacing w:after="120"/>
        <w:ind w:left="426" w:hanging="426"/>
        <w:jc w:val="both"/>
        <w:rPr>
          <w:rFonts w:ascii="Arial" w:hAnsi="Arial" w:cs="Arial"/>
          <w:sz w:val="22"/>
          <w:szCs w:val="22"/>
        </w:rPr>
      </w:pPr>
      <w:r w:rsidRPr="00DC3ED0">
        <w:rPr>
          <w:rFonts w:ascii="Arial" w:hAnsi="Arial" w:cs="Arial"/>
          <w:sz w:val="22"/>
          <w:szCs w:val="22"/>
        </w:rPr>
        <w:t>Podwykonawca</w:t>
      </w:r>
      <w:r w:rsidR="00222978" w:rsidRPr="00DC3ED0">
        <w:rPr>
          <w:rFonts w:ascii="Arial" w:hAnsi="Arial" w:cs="Arial"/>
          <w:sz w:val="22"/>
          <w:szCs w:val="22"/>
        </w:rPr>
        <w:t>, który jest wytwórcą odpadów, zobowiązany jest do:</w:t>
      </w:r>
    </w:p>
    <w:p w14:paraId="5FFC3DCE" w14:textId="085024D0" w:rsidR="00222978" w:rsidRPr="00DC3ED0" w:rsidRDefault="00222978" w:rsidP="00D3625B">
      <w:pPr>
        <w:pStyle w:val="Akapitzlist"/>
        <w:numPr>
          <w:ilvl w:val="1"/>
          <w:numId w:val="44"/>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DC3ED0">
        <w:rPr>
          <w:rFonts w:ascii="Arial" w:hAnsi="Arial" w:cs="Arial"/>
          <w:noProof/>
          <w:sz w:val="22"/>
          <w:szCs w:val="22"/>
        </w:rPr>
        <w:t xml:space="preserve">regularnego uprzątania odpadów z </w:t>
      </w:r>
      <w:r w:rsidR="00DC3ED0" w:rsidRPr="00DC3ED0">
        <w:rPr>
          <w:rFonts w:ascii="Arial" w:hAnsi="Arial" w:cs="Arial"/>
          <w:noProof/>
          <w:sz w:val="22"/>
          <w:szCs w:val="22"/>
        </w:rPr>
        <w:t xml:space="preserve">terenu budowy </w:t>
      </w:r>
      <w:r w:rsidRPr="00DC3ED0">
        <w:rPr>
          <w:rFonts w:ascii="Arial" w:hAnsi="Arial" w:cs="Arial"/>
          <w:noProof/>
          <w:sz w:val="22"/>
          <w:szCs w:val="22"/>
        </w:rPr>
        <w:t>i przekazywania uprawnionym podmiotom,</w:t>
      </w:r>
    </w:p>
    <w:p w14:paraId="6ADBEF76" w14:textId="68CEDAD2" w:rsidR="00222978" w:rsidRPr="00DC3ED0" w:rsidRDefault="00222978" w:rsidP="00D3625B">
      <w:pPr>
        <w:pStyle w:val="Akapitzlist"/>
        <w:numPr>
          <w:ilvl w:val="1"/>
          <w:numId w:val="44"/>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DC3ED0">
        <w:rPr>
          <w:rFonts w:ascii="Arial" w:hAnsi="Arial" w:cs="Arial"/>
          <w:noProof/>
          <w:sz w:val="22"/>
          <w:szCs w:val="22"/>
        </w:rPr>
        <w:t xml:space="preserve">przedkładania na żądanie </w:t>
      </w:r>
      <w:r w:rsidR="00DC3ED0">
        <w:rPr>
          <w:rFonts w:ascii="Arial" w:hAnsi="Arial" w:cs="Arial"/>
          <w:noProof/>
          <w:sz w:val="22"/>
          <w:szCs w:val="22"/>
        </w:rPr>
        <w:t xml:space="preserve">Wykonawcy lub </w:t>
      </w:r>
      <w:r w:rsidRPr="00DC3ED0">
        <w:rPr>
          <w:rFonts w:ascii="Arial" w:hAnsi="Arial" w:cs="Arial"/>
          <w:noProof/>
          <w:sz w:val="22"/>
          <w:szCs w:val="22"/>
        </w:rPr>
        <w:t xml:space="preserve">Zamawiającego dokumentów ewidencji odpadów, a w przypadku odpadów niebezpiecznych dodatkowo do przedkładania umów/oświadczeń z podmiotami posiadającymi zezwolenie na przetwarzanie odpadów, w szczególności odpadów w postaci zużytych drewnianych podkładów kolejowych, tj. odpadów  o kodzie 17 02 04*, w procesie ostatecznego odzysku (oznacza proces R1-R11, zgodnie z załącznikiem nr 1 do </w:t>
      </w:r>
      <w:r w:rsidR="00DC3ED0" w:rsidRPr="00DC3ED0">
        <w:rPr>
          <w:rFonts w:ascii="Arial" w:hAnsi="Arial" w:cs="Arial"/>
          <w:noProof/>
          <w:sz w:val="22"/>
          <w:szCs w:val="22"/>
        </w:rPr>
        <w:t>u</w:t>
      </w:r>
      <w:r w:rsidRPr="00DC3ED0">
        <w:rPr>
          <w:rFonts w:ascii="Arial" w:hAnsi="Arial" w:cs="Arial"/>
          <w:noProof/>
          <w:sz w:val="22"/>
          <w:szCs w:val="22"/>
        </w:rPr>
        <w:t xml:space="preserve">stawy o odpadach, a także proces przygotowania do ponownego użycia) lub w procesie ostatecznego unieszkodliwiania (oznacza proces D1-D12, zgodnie z załącznikiem nr 2 do </w:t>
      </w:r>
      <w:r w:rsidR="00DC3ED0" w:rsidRPr="00DC3ED0">
        <w:rPr>
          <w:rFonts w:ascii="Arial" w:hAnsi="Arial" w:cs="Arial"/>
          <w:noProof/>
          <w:sz w:val="22"/>
          <w:szCs w:val="22"/>
        </w:rPr>
        <w:t>u</w:t>
      </w:r>
      <w:r w:rsidRPr="00DC3ED0">
        <w:rPr>
          <w:rFonts w:ascii="Arial" w:hAnsi="Arial" w:cs="Arial"/>
          <w:noProof/>
          <w:sz w:val="22"/>
          <w:szCs w:val="22"/>
        </w:rPr>
        <w:t>stawy o odpadach).</w:t>
      </w:r>
    </w:p>
    <w:p w14:paraId="286A7ADE" w14:textId="535FC3B7" w:rsidR="00222978" w:rsidRPr="00DC3ED0" w:rsidRDefault="00222978" w:rsidP="00D3625B">
      <w:pPr>
        <w:pStyle w:val="Akapitzlist"/>
        <w:numPr>
          <w:ilvl w:val="3"/>
          <w:numId w:val="22"/>
        </w:numPr>
        <w:spacing w:after="120"/>
        <w:ind w:left="426" w:hanging="426"/>
        <w:jc w:val="both"/>
        <w:rPr>
          <w:rFonts w:ascii="Arial" w:hAnsi="Arial" w:cs="Arial"/>
          <w:sz w:val="22"/>
          <w:szCs w:val="22"/>
        </w:rPr>
      </w:pPr>
      <w:r w:rsidRPr="00DC3ED0">
        <w:rPr>
          <w:rFonts w:ascii="Arial" w:hAnsi="Arial" w:cs="Arial"/>
          <w:sz w:val="22"/>
          <w:szCs w:val="22"/>
        </w:rPr>
        <w:t>Powyższe wymagania obowiązują również dalszych podwykonawców.</w:t>
      </w:r>
    </w:p>
    <w:p w14:paraId="713F0B80" w14:textId="1078DBD6" w:rsidR="00BF46A4" w:rsidRPr="00F67A3D" w:rsidRDefault="00BF46A4" w:rsidP="00D3625B">
      <w:pPr>
        <w:keepNext/>
        <w:spacing w:before="240" w:after="120"/>
        <w:jc w:val="center"/>
        <w:rPr>
          <w:rFonts w:ascii="Arial" w:hAnsi="Arial" w:cs="Arial"/>
          <w:b/>
          <w:sz w:val="22"/>
          <w:szCs w:val="22"/>
        </w:rPr>
      </w:pPr>
      <w:r w:rsidRPr="00F67A3D">
        <w:rPr>
          <w:rFonts w:ascii="Arial" w:hAnsi="Arial" w:cs="Arial"/>
          <w:b/>
          <w:sz w:val="22"/>
          <w:szCs w:val="22"/>
        </w:rPr>
        <w:t xml:space="preserve">§ </w:t>
      </w:r>
      <w:r w:rsidR="006F0A70" w:rsidRPr="00F67A3D">
        <w:rPr>
          <w:rFonts w:ascii="Arial" w:hAnsi="Arial" w:cs="Arial"/>
          <w:b/>
          <w:sz w:val="22"/>
          <w:szCs w:val="22"/>
        </w:rPr>
        <w:t>1</w:t>
      </w:r>
      <w:r w:rsidR="003E304A">
        <w:rPr>
          <w:rFonts w:ascii="Arial" w:hAnsi="Arial" w:cs="Arial"/>
          <w:b/>
          <w:sz w:val="22"/>
          <w:szCs w:val="22"/>
        </w:rPr>
        <w:t>3</w:t>
      </w:r>
      <w:r w:rsidRPr="00F67A3D">
        <w:rPr>
          <w:rFonts w:ascii="Arial" w:hAnsi="Arial" w:cs="Arial"/>
          <w:b/>
          <w:sz w:val="22"/>
          <w:szCs w:val="22"/>
        </w:rPr>
        <w:br/>
      </w:r>
      <w:r w:rsidR="006F0A70" w:rsidRPr="00F67A3D">
        <w:rPr>
          <w:rFonts w:ascii="Arial" w:hAnsi="Arial" w:cs="Arial"/>
          <w:b/>
          <w:sz w:val="22"/>
          <w:szCs w:val="22"/>
        </w:rPr>
        <w:t>Odstąpienie od</w:t>
      </w:r>
      <w:r w:rsidRPr="00F67A3D">
        <w:rPr>
          <w:rFonts w:ascii="Arial" w:hAnsi="Arial" w:cs="Arial"/>
          <w:b/>
          <w:sz w:val="22"/>
          <w:szCs w:val="22"/>
        </w:rPr>
        <w:t xml:space="preserve"> umowy</w:t>
      </w:r>
    </w:p>
    <w:p w14:paraId="1C82502B" w14:textId="41231121" w:rsidR="002178AD" w:rsidRPr="00F67A3D" w:rsidRDefault="002178AD" w:rsidP="00D3625B">
      <w:pPr>
        <w:pStyle w:val="Tekstpodstawowywcity"/>
        <w:numPr>
          <w:ilvl w:val="0"/>
          <w:numId w:val="27"/>
        </w:numPr>
        <w:tabs>
          <w:tab w:val="clear" w:pos="360"/>
          <w:tab w:val="num" w:pos="426"/>
        </w:tabs>
        <w:spacing w:before="0" w:after="120"/>
        <w:ind w:left="426" w:hanging="426"/>
        <w:rPr>
          <w:rFonts w:cs="Arial"/>
          <w:sz w:val="22"/>
        </w:rPr>
      </w:pPr>
      <w:r w:rsidRPr="00F67A3D">
        <w:rPr>
          <w:rFonts w:cs="Arial"/>
          <w:sz w:val="22"/>
        </w:rPr>
        <w:t xml:space="preserve">Niezależnie od uprawnień wynikających z Kodeksu cywilnego oraz podstaw odstąpienia określonych w ust. 2, w przypadku, gdy Podwykonawca w rażący sposób opóźnia się z rozpoczęciem lub zakończeniem Robót lub ich określonej części (np. poszczególnych kamieni milowych, faz lub etapów) tak dalece, że nie jest prawdopodobne, żeby zdołał je ukończyć w terminach określonych w </w:t>
      </w:r>
      <w:r w:rsidR="006F0A70" w:rsidRPr="00F67A3D">
        <w:rPr>
          <w:rFonts w:cs="Arial"/>
          <w:sz w:val="22"/>
        </w:rPr>
        <w:t>niniejszej umowie,</w:t>
      </w:r>
      <w:r w:rsidRPr="00F67A3D">
        <w:rPr>
          <w:rFonts w:cs="Arial"/>
          <w:sz w:val="22"/>
        </w:rPr>
        <w:t xml:space="preserve"> Harmonogramie</w:t>
      </w:r>
      <w:r w:rsidR="006F0A70" w:rsidRPr="00F67A3D">
        <w:rPr>
          <w:rFonts w:cs="Arial"/>
          <w:sz w:val="22"/>
        </w:rPr>
        <w:t xml:space="preserve"> lub Harmonogramie Szczegółowym</w:t>
      </w:r>
      <w:r w:rsidRPr="00F67A3D">
        <w:rPr>
          <w:rFonts w:cs="Arial"/>
          <w:sz w:val="22"/>
        </w:rPr>
        <w:t xml:space="preserve">, Wykonawca może bez wyznaczenia terminu dodatkowego od niniejszej umowy odstąpić jeszcze przed upływem terminu do wykonania Robót lub ich określonej części (np. poszczególnych kamieni milowych, faz lub etapów). W takim przypadku odstąpienie od niniejszej umowy może nastąpić – według wyboru Wykonawcy – w całości lub w części – w </w:t>
      </w:r>
      <w:r w:rsidRPr="00F67A3D">
        <w:rPr>
          <w:rFonts w:cs="Arial"/>
          <w:sz w:val="22"/>
        </w:rPr>
        <w:lastRenderedPageBreak/>
        <w:t>zakresie dotyczącym niewykonanych Robót lub ich określonej części (np. poszczególnych kamieni milowych, faz lub etapów).</w:t>
      </w:r>
    </w:p>
    <w:p w14:paraId="4E4A5218" w14:textId="77777777" w:rsidR="002178AD" w:rsidRPr="00F67A3D" w:rsidRDefault="002178AD" w:rsidP="00D3625B">
      <w:pPr>
        <w:pStyle w:val="Tekstpodstawowywcity"/>
        <w:numPr>
          <w:ilvl w:val="0"/>
          <w:numId w:val="27"/>
        </w:numPr>
        <w:tabs>
          <w:tab w:val="clear" w:pos="360"/>
          <w:tab w:val="num" w:pos="426"/>
        </w:tabs>
        <w:spacing w:before="0" w:after="120"/>
        <w:ind w:left="426" w:hanging="426"/>
        <w:rPr>
          <w:rFonts w:cs="Arial"/>
          <w:sz w:val="22"/>
        </w:rPr>
      </w:pPr>
      <w:r w:rsidRPr="00F67A3D">
        <w:rPr>
          <w:rFonts w:cs="Arial"/>
          <w:sz w:val="22"/>
        </w:rPr>
        <w:t>Wykonawca może odstąpić od niniejszej umowy – według wyboru Wykonawcy – w całości albo w części – w zakresie dotyczącym niewykonanych Robót lub ich określonej części (np. poszczególnych faz lub etapów) – w następujących przypadkach:</w:t>
      </w:r>
    </w:p>
    <w:p w14:paraId="143C3FB5" w14:textId="77777777" w:rsidR="002178AD" w:rsidRPr="00F67A3D" w:rsidRDefault="002178A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 xml:space="preserve">gdy Podwykonawca nie podjął realizacji Robót w terminie 4 dni od daty przekazania mu terenu budowy lub przerwał realizację Robót na okres dłuższy niż 4 dni bez zgody Wykonawcy, </w:t>
      </w:r>
    </w:p>
    <w:p w14:paraId="6664C630" w14:textId="77777777" w:rsidR="002178AD" w:rsidRPr="00F67A3D" w:rsidRDefault="002178A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gdy Podwykonawca opóźnia się z zakończeniem całości lub określonej części Robót,</w:t>
      </w:r>
    </w:p>
    <w:p w14:paraId="43140B8F" w14:textId="77777777" w:rsidR="002178AD" w:rsidRPr="00F67A3D" w:rsidRDefault="002178A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 xml:space="preserve">gdy Podwykonawca narusza postanowienia niniejszej umowy, w szczególności wykonuje Roboty w sposób wadliwy, niezgodny z niniejszą umową, przepisami prawa lub zasadami sztuki budowlanej, w tym nie zastosował właściwych warunków lub norm technicznych – po uprzednim bezskutecznym wezwaniu Podwykonawcy do zaniechania naruszeń i usunięcia skutków nieprawidłowości w wyznaczonym przez Wykonawcę odpowiednim terminie, </w:t>
      </w:r>
    </w:p>
    <w:p w14:paraId="730C4AE8" w14:textId="77777777" w:rsidR="002178AD" w:rsidRPr="00F67A3D" w:rsidRDefault="002178A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gdy Podwykonawca nie dostarczy w terminie lub nie realizuje w sposób ścisły programu naprawczego,</w:t>
      </w:r>
    </w:p>
    <w:p w14:paraId="39A29DF1" w14:textId="101A19D8" w:rsidR="002178AD" w:rsidRPr="00F67A3D" w:rsidRDefault="002178A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gdy Podwykonawca nie dostarczy</w:t>
      </w:r>
      <w:r w:rsidR="00CA69CD" w:rsidRPr="00F67A3D">
        <w:rPr>
          <w:rFonts w:cs="Arial"/>
          <w:sz w:val="22"/>
        </w:rPr>
        <w:t>, nie przedłuży</w:t>
      </w:r>
      <w:r w:rsidRPr="00F67A3D">
        <w:rPr>
          <w:rFonts w:cs="Arial"/>
          <w:sz w:val="22"/>
        </w:rPr>
        <w:t xml:space="preserve"> lub nie uzupełni</w:t>
      </w:r>
      <w:r w:rsidR="00630C5D">
        <w:rPr>
          <w:rFonts w:cs="Arial"/>
          <w:sz w:val="22"/>
        </w:rPr>
        <w:t xml:space="preserve"> </w:t>
      </w:r>
      <w:r w:rsidRPr="00F67A3D">
        <w:rPr>
          <w:rFonts w:cs="Arial"/>
          <w:sz w:val="22"/>
        </w:rPr>
        <w:t>Zabezpieczenia w wynikającym z niniejszej umowy lub wyznaczonym przez Wykonawcę terminie,</w:t>
      </w:r>
    </w:p>
    <w:p w14:paraId="2E92038A" w14:textId="6790F899" w:rsidR="002178AD" w:rsidRPr="00F67A3D" w:rsidRDefault="00641A6D" w:rsidP="00D3625B">
      <w:pPr>
        <w:pStyle w:val="Tekstpodstawowywcity"/>
        <w:numPr>
          <w:ilvl w:val="0"/>
          <w:numId w:val="28"/>
        </w:numPr>
        <w:tabs>
          <w:tab w:val="clear" w:pos="1440"/>
          <w:tab w:val="num" w:pos="851"/>
        </w:tabs>
        <w:spacing w:before="0" w:after="120"/>
        <w:ind w:left="850" w:hanging="425"/>
        <w:rPr>
          <w:rFonts w:cs="Arial"/>
          <w:sz w:val="22"/>
        </w:rPr>
      </w:pPr>
      <w:r w:rsidRPr="00F67A3D">
        <w:rPr>
          <w:rFonts w:cs="Arial"/>
          <w:sz w:val="22"/>
        </w:rPr>
        <w:t>gdy Podwykonawca powierzy</w:t>
      </w:r>
      <w:r w:rsidR="002178AD" w:rsidRPr="00F67A3D">
        <w:rPr>
          <w:rFonts w:cs="Arial"/>
          <w:sz w:val="22"/>
        </w:rPr>
        <w:t xml:space="preserve"> dalszym podwykonawcom wykonywanie całości lub części Robót lub innych czynności objętych przedmiotem niniejszej Umowy z naruszeniem postanowień niniejszej umowy, </w:t>
      </w:r>
    </w:p>
    <w:p w14:paraId="329E8892" w14:textId="77777777" w:rsidR="002178AD" w:rsidRPr="00F67A3D" w:rsidRDefault="002178AD" w:rsidP="00D3625B">
      <w:pPr>
        <w:pStyle w:val="Akapitzlist"/>
        <w:numPr>
          <w:ilvl w:val="0"/>
          <w:numId w:val="28"/>
        </w:numPr>
        <w:tabs>
          <w:tab w:val="clear" w:pos="1440"/>
        </w:tabs>
        <w:spacing w:after="120"/>
        <w:ind w:left="851" w:hanging="425"/>
        <w:jc w:val="both"/>
        <w:rPr>
          <w:rFonts w:ascii="Arial" w:hAnsi="Arial" w:cs="Arial"/>
          <w:sz w:val="22"/>
          <w:szCs w:val="22"/>
          <w:lang w:eastAsia="ar-SA"/>
        </w:rPr>
      </w:pPr>
      <w:r w:rsidRPr="00F67A3D">
        <w:rPr>
          <w:rFonts w:ascii="Arial" w:hAnsi="Arial" w:cs="Arial"/>
          <w:sz w:val="22"/>
          <w:szCs w:val="22"/>
          <w:lang w:eastAsia="ar-SA"/>
        </w:rPr>
        <w:t>gdy Wykonawca otrzyma od jakiegokolwiek organu egzekucyjnego zajęcie wierzytelności (w tym w celu zabezpieczenia) przysługujących Podwykonawcy względem Wykonawcy,</w:t>
      </w:r>
    </w:p>
    <w:p w14:paraId="06EA0ECD" w14:textId="77777777" w:rsidR="002178AD" w:rsidRPr="00F67A3D" w:rsidRDefault="002178AD" w:rsidP="00D3625B">
      <w:pPr>
        <w:pStyle w:val="Tekstpodstawowywcity"/>
        <w:numPr>
          <w:ilvl w:val="0"/>
          <w:numId w:val="28"/>
        </w:numPr>
        <w:tabs>
          <w:tab w:val="clear" w:pos="1440"/>
          <w:tab w:val="num" w:pos="851"/>
        </w:tabs>
        <w:spacing w:before="0" w:after="120"/>
        <w:ind w:left="850" w:hanging="425"/>
        <w:rPr>
          <w:rStyle w:val="FontStyle67"/>
          <w:color w:val="auto"/>
          <w:sz w:val="22"/>
        </w:rPr>
      </w:pPr>
      <w:r w:rsidRPr="00F67A3D">
        <w:rPr>
          <w:rStyle w:val="FontStyle67"/>
          <w:color w:val="auto"/>
          <w:sz w:val="22"/>
        </w:rPr>
        <w:t>w przypadku rozwiązania, wypowiedzenia albo odstąpienia od Kontraktu przez którąkolwiek z jego stron, jak również w przypadku zmiany zakresu robót realizowanych w ramach Kontraktu skutkującej wyłączeniem całości albo części Robót z zakresu zleconego Wykonawcy, albo w przypadku stwierdzenia przez Zamawiającego,</w:t>
      </w:r>
      <w:r w:rsidRPr="00F67A3D">
        <w:rPr>
          <w:rFonts w:cs="Arial"/>
          <w:sz w:val="22"/>
        </w:rPr>
        <w:t xml:space="preserve"> że wobec Podwykonawcy zachodzą podstawy wykluczenia,</w:t>
      </w:r>
      <w:r w:rsidRPr="00F67A3D">
        <w:rPr>
          <w:rStyle w:val="FontStyle67"/>
          <w:color w:val="auto"/>
          <w:sz w:val="22"/>
        </w:rPr>
        <w:t xml:space="preserve"> jak również w sytuacji, gdy zaistnieją jakiekolwiek inne przeszkody w realizacji Robót, za które Wykonawca nie ponosi wyłącznej odpowiedzialności, które uniemożliwią albo istotnie utrudnią dalszą realizację niniejszej umowy.</w:t>
      </w:r>
    </w:p>
    <w:p w14:paraId="5C468611" w14:textId="505AE978" w:rsidR="002178AD" w:rsidRPr="00F67A3D" w:rsidRDefault="002178AD" w:rsidP="00D3625B">
      <w:pPr>
        <w:pStyle w:val="Style4"/>
        <w:widowControl/>
        <w:numPr>
          <w:ilvl w:val="6"/>
          <w:numId w:val="29"/>
        </w:numPr>
        <w:spacing w:after="120" w:line="240" w:lineRule="auto"/>
        <w:ind w:left="426" w:hanging="426"/>
        <w:rPr>
          <w:rStyle w:val="FontStyle67"/>
          <w:color w:val="auto"/>
          <w:sz w:val="22"/>
          <w:szCs w:val="22"/>
        </w:rPr>
      </w:pPr>
      <w:r w:rsidRPr="00F67A3D">
        <w:rPr>
          <w:rStyle w:val="FontStyle67"/>
          <w:color w:val="auto"/>
          <w:sz w:val="22"/>
          <w:szCs w:val="22"/>
        </w:rPr>
        <w:t xml:space="preserve">W celu realizacji umownego prawa odstąpienia Wykonawca może złożyć oświadczenie o odstąpieniu od niniejszej umowy w terminie do dnia przypadającego na </w:t>
      </w:r>
      <w:r w:rsidR="0041739E">
        <w:rPr>
          <w:rStyle w:val="FontStyle67"/>
          <w:color w:val="auto"/>
          <w:sz w:val="22"/>
          <w:szCs w:val="22"/>
        </w:rPr>
        <w:t>sześć miesięcy</w:t>
      </w:r>
      <w:r w:rsidRPr="00F67A3D">
        <w:rPr>
          <w:rStyle w:val="FontStyle67"/>
          <w:color w:val="auto"/>
          <w:sz w:val="22"/>
          <w:szCs w:val="22"/>
        </w:rPr>
        <w:t xml:space="preserve"> po upływie terminu wykonania całości Robót i innych czynności objętych przedmiotem niniejszej umowy, określonego w § 3 ust. </w:t>
      </w:r>
      <w:r w:rsidR="00641A6D" w:rsidRPr="00F67A3D">
        <w:rPr>
          <w:rStyle w:val="FontStyle67"/>
          <w:color w:val="auto"/>
          <w:sz w:val="22"/>
          <w:szCs w:val="22"/>
        </w:rPr>
        <w:t>1</w:t>
      </w:r>
      <w:r w:rsidRPr="00F67A3D">
        <w:rPr>
          <w:rStyle w:val="FontStyle67"/>
          <w:color w:val="auto"/>
          <w:sz w:val="22"/>
          <w:szCs w:val="22"/>
        </w:rPr>
        <w:t xml:space="preserve"> powyżej.</w:t>
      </w:r>
    </w:p>
    <w:p w14:paraId="4BCF906F" w14:textId="1AB687A0" w:rsidR="00C22F94" w:rsidRPr="00F67A3D" w:rsidRDefault="00C22F94" w:rsidP="00D3625B">
      <w:pPr>
        <w:pStyle w:val="Style4"/>
        <w:widowControl/>
        <w:numPr>
          <w:ilvl w:val="6"/>
          <w:numId w:val="29"/>
        </w:numPr>
        <w:spacing w:after="120" w:line="240" w:lineRule="auto"/>
        <w:ind w:left="426" w:hanging="426"/>
        <w:rPr>
          <w:rStyle w:val="FontStyle67"/>
          <w:color w:val="auto"/>
          <w:sz w:val="22"/>
          <w:szCs w:val="22"/>
        </w:rPr>
      </w:pPr>
      <w:r w:rsidRPr="00F67A3D">
        <w:rPr>
          <w:rStyle w:val="FontStyle67"/>
          <w:color w:val="auto"/>
          <w:sz w:val="22"/>
          <w:szCs w:val="22"/>
        </w:rPr>
        <w:t>W przypadku wygaśnięcia niniejszej umowy na skutek odstąpienia od niej przez którąkolwiek ze Stron, Podwykonawca jest zobowiązany do wydania prawidłowo wykonanej części Robót, wstrzymania dalszej realizacji niniejszej umowy oraz zabezpieczenia terenu budowy i efektów wykonywania Robót. W dalszej kolejności Strony sporządzą protokół przejęcia terenu budowy oraz protokół inwentaryzacji dotychczas wykonanej części Robót według stanu na dzień wygaśnięcia niniejszej umowy. Powyższe protokoły zostaną sporządzone w dwóch egzemplarzach, po jednym dla każdej ze Stron, przy czym konkretny dzień i godzina zostanie wyznaczona na piśmie przez Wykonawcę z wyprzedzeniem co najmniej 3 dni roboczych. W razie, gdyby umocowany przedstawiciel Podwykonawcy bez usprawiedliwionych powodów nie stawił się w wyznaczonym terminie, Wykonawca będzie uprawniony do jednostronnego sporządzenia powyższych protokołów, których treść będzie wiązać Podwykonawcę. Sporządzony w powyższy sposób protokół wymaga doręczenia Podwykonawcy.</w:t>
      </w:r>
    </w:p>
    <w:p w14:paraId="7289505F" w14:textId="07A90D0A" w:rsidR="00C22F94" w:rsidRPr="00F67A3D" w:rsidRDefault="00C22F94" w:rsidP="00D3625B">
      <w:pPr>
        <w:pStyle w:val="Style4"/>
        <w:widowControl/>
        <w:numPr>
          <w:ilvl w:val="6"/>
          <w:numId w:val="29"/>
        </w:numPr>
        <w:spacing w:after="120" w:line="240" w:lineRule="auto"/>
        <w:ind w:left="426" w:hanging="426"/>
        <w:rPr>
          <w:rStyle w:val="FontStyle67"/>
          <w:color w:val="auto"/>
          <w:sz w:val="22"/>
          <w:szCs w:val="22"/>
        </w:rPr>
      </w:pPr>
      <w:r w:rsidRPr="00F67A3D">
        <w:rPr>
          <w:rStyle w:val="FontStyle67"/>
          <w:color w:val="auto"/>
          <w:sz w:val="22"/>
          <w:szCs w:val="22"/>
        </w:rPr>
        <w:t xml:space="preserve">W przypadku wygaśnięcia niniejszej umowy na skutek odstąpienia od niej przez którąkolwiek ze Stron, Podwykonawca udzieli Wykonawcy na wykonaną część Robót gwarancji jakości zgodnie z postanowieniami § </w:t>
      </w:r>
      <w:r w:rsidR="003E304A">
        <w:rPr>
          <w:rStyle w:val="FontStyle67"/>
          <w:color w:val="auto"/>
          <w:sz w:val="22"/>
          <w:szCs w:val="22"/>
        </w:rPr>
        <w:t>8</w:t>
      </w:r>
      <w:r w:rsidRPr="00F67A3D">
        <w:rPr>
          <w:rStyle w:val="FontStyle67"/>
          <w:color w:val="auto"/>
          <w:sz w:val="22"/>
          <w:szCs w:val="22"/>
        </w:rPr>
        <w:t xml:space="preserve"> powyżej.</w:t>
      </w:r>
    </w:p>
    <w:p w14:paraId="346F94D7" w14:textId="5F76B969" w:rsidR="00C22F94" w:rsidRPr="00F67A3D" w:rsidRDefault="00C22F94" w:rsidP="00D3625B">
      <w:pPr>
        <w:pStyle w:val="Style4"/>
        <w:widowControl/>
        <w:numPr>
          <w:ilvl w:val="6"/>
          <w:numId w:val="29"/>
        </w:numPr>
        <w:spacing w:after="120" w:line="240" w:lineRule="auto"/>
        <w:ind w:left="426" w:hanging="426"/>
        <w:rPr>
          <w:rStyle w:val="FontStyle67"/>
          <w:color w:val="auto"/>
          <w:sz w:val="22"/>
          <w:szCs w:val="22"/>
        </w:rPr>
      </w:pPr>
      <w:r w:rsidRPr="00F67A3D">
        <w:rPr>
          <w:rStyle w:val="FontStyle67"/>
          <w:color w:val="auto"/>
          <w:sz w:val="22"/>
          <w:szCs w:val="22"/>
        </w:rPr>
        <w:lastRenderedPageBreak/>
        <w:t>W przypadku wygaśnięcia niniejszej umowy na skutek odstąpienia od niej przez którąkolwiek ze Stron, Podwykonawcy przysługiwać będzie względem Wykonawcy jedynie roszczenie o zapłatę wynagrodzenia w związku z rozliczeniem prawidłowo wykonanej części Robót. Rozliczenie dokonane zostanie na następujących zasadach:</w:t>
      </w:r>
    </w:p>
    <w:p w14:paraId="2040B5C1" w14:textId="5CA94E62" w:rsidR="00C22F94" w:rsidRPr="00F67A3D" w:rsidRDefault="00C22F94" w:rsidP="00D3625B">
      <w:pPr>
        <w:pStyle w:val="Akapitzlist"/>
        <w:numPr>
          <w:ilvl w:val="3"/>
          <w:numId w:val="25"/>
        </w:numPr>
        <w:spacing w:after="120"/>
        <w:ind w:left="851" w:hanging="425"/>
        <w:jc w:val="both"/>
        <w:rPr>
          <w:rFonts w:ascii="Arial" w:hAnsi="Arial" w:cs="Arial"/>
          <w:sz w:val="22"/>
          <w:szCs w:val="22"/>
        </w:rPr>
      </w:pPr>
      <w:r w:rsidRPr="00F67A3D">
        <w:rPr>
          <w:rFonts w:ascii="Arial" w:hAnsi="Arial" w:cs="Arial"/>
          <w:sz w:val="22"/>
          <w:szCs w:val="22"/>
        </w:rPr>
        <w:t xml:space="preserve">rozliczenie nastąpi w oparciu o stan zaawansowania prawidłowo wykonanych i odebranych przez Zamawiającego i Wykonawcę Robót oraz o ceny określone w </w:t>
      </w:r>
      <w:r w:rsidR="007E15FB" w:rsidRPr="00F67A3D">
        <w:rPr>
          <w:rFonts w:ascii="Arial" w:hAnsi="Arial" w:cs="Arial"/>
          <w:sz w:val="22"/>
          <w:szCs w:val="22"/>
        </w:rPr>
        <w:t>RCO</w:t>
      </w:r>
      <w:r w:rsidRPr="00F67A3D">
        <w:rPr>
          <w:rFonts w:ascii="Arial" w:hAnsi="Arial" w:cs="Arial"/>
          <w:sz w:val="22"/>
          <w:szCs w:val="22"/>
        </w:rPr>
        <w:t>,</w:t>
      </w:r>
    </w:p>
    <w:p w14:paraId="3029976B" w14:textId="17088965" w:rsidR="00C22F94" w:rsidRPr="00F67A3D" w:rsidRDefault="00C22F94" w:rsidP="00D3625B">
      <w:pPr>
        <w:pStyle w:val="Akapitzlist"/>
        <w:numPr>
          <w:ilvl w:val="3"/>
          <w:numId w:val="25"/>
        </w:numPr>
        <w:spacing w:after="120"/>
        <w:ind w:left="851" w:hanging="425"/>
        <w:jc w:val="both"/>
        <w:rPr>
          <w:rFonts w:ascii="Arial" w:hAnsi="Arial" w:cs="Arial"/>
          <w:sz w:val="22"/>
          <w:szCs w:val="22"/>
        </w:rPr>
      </w:pPr>
      <w:r w:rsidRPr="00F67A3D">
        <w:rPr>
          <w:rFonts w:ascii="Arial" w:hAnsi="Arial" w:cs="Arial"/>
          <w:sz w:val="22"/>
          <w:szCs w:val="22"/>
        </w:rPr>
        <w:t>w przypadku gdy rozliczenie nie będzie możliwe na zasadach określonych w lit. a), wynagrodzenie należne za wykonanie Robót zostanie określone przez niezależnego rzeczoznawcę wskazanego przez Wykonawcę,</w:t>
      </w:r>
    </w:p>
    <w:p w14:paraId="21DA74CA" w14:textId="669F532D" w:rsidR="00C22F94" w:rsidRPr="00F67A3D" w:rsidRDefault="00C22F94" w:rsidP="00D3625B">
      <w:pPr>
        <w:pStyle w:val="Akapitzlist"/>
        <w:numPr>
          <w:ilvl w:val="3"/>
          <w:numId w:val="25"/>
        </w:numPr>
        <w:spacing w:after="120"/>
        <w:ind w:left="851" w:hanging="425"/>
        <w:jc w:val="both"/>
        <w:rPr>
          <w:rFonts w:ascii="Arial" w:hAnsi="Arial" w:cs="Arial"/>
          <w:sz w:val="22"/>
          <w:szCs w:val="22"/>
        </w:rPr>
      </w:pPr>
      <w:r w:rsidRPr="00F67A3D">
        <w:rPr>
          <w:rFonts w:ascii="Arial" w:hAnsi="Arial" w:cs="Arial"/>
          <w:sz w:val="22"/>
          <w:szCs w:val="22"/>
        </w:rPr>
        <w:t>koszty dodatkowe poniesione na zabezpieczenie terenu budowy oraz wszelkie inne uzasadnione koszty związane z zakończeniem realizacji niniejszej umowy w związku z jej wygaśnięciem, w tym koszty wynagrodzenia rzeczoznawcy, o którym mowa w lit. b), poniesie ta Strona, która ponosi odpowiedzialność za okoliczności stanowiące podstawę odstąpienia od niniejszej umowy, a w przypadku gdy odstąpienie od niniejszej umowy nastąpi z przyczyn, za które żadna ze Stron nie ponosi odpowiedzialności, albo odpowiedzialność ta spoczywa na obu Stronach, wówczas koszty te poniosą Strony w częściach równych.</w:t>
      </w:r>
    </w:p>
    <w:p w14:paraId="52E8C92B" w14:textId="37451DF1" w:rsidR="00C22F94" w:rsidRPr="00F67A3D" w:rsidRDefault="00C22F94" w:rsidP="00D3625B">
      <w:pPr>
        <w:pStyle w:val="Style4"/>
        <w:widowControl/>
        <w:numPr>
          <w:ilvl w:val="6"/>
          <w:numId w:val="29"/>
        </w:numPr>
        <w:spacing w:after="120" w:line="240" w:lineRule="auto"/>
        <w:ind w:left="426" w:hanging="426"/>
        <w:rPr>
          <w:rStyle w:val="FontStyle67"/>
          <w:color w:val="auto"/>
          <w:sz w:val="22"/>
          <w:szCs w:val="22"/>
        </w:rPr>
      </w:pPr>
      <w:r w:rsidRPr="00F67A3D">
        <w:rPr>
          <w:rStyle w:val="FontStyle67"/>
          <w:color w:val="auto"/>
          <w:sz w:val="22"/>
          <w:szCs w:val="22"/>
        </w:rPr>
        <w:t>Strony postanawiają, że odstąpienie od niniejszej umowy nie ma wpływu na dalsze obowiązywanie jej postanowień dotyczących rękojmi i gwarancji jakości udzielonej zgodnie z postanowieniami ust.</w:t>
      </w:r>
      <w:r w:rsidR="00E96F63">
        <w:rPr>
          <w:rStyle w:val="FontStyle67"/>
          <w:color w:val="auto"/>
          <w:sz w:val="22"/>
          <w:szCs w:val="22"/>
        </w:rPr>
        <w:t> </w:t>
      </w:r>
      <w:r w:rsidR="002178AD" w:rsidRPr="00F67A3D">
        <w:rPr>
          <w:rStyle w:val="FontStyle67"/>
          <w:color w:val="auto"/>
          <w:sz w:val="22"/>
          <w:szCs w:val="22"/>
        </w:rPr>
        <w:t>5</w:t>
      </w:r>
      <w:r w:rsidRPr="00F67A3D">
        <w:rPr>
          <w:rStyle w:val="FontStyle67"/>
          <w:color w:val="auto"/>
          <w:sz w:val="22"/>
          <w:szCs w:val="22"/>
        </w:rPr>
        <w:t xml:space="preserve"> powyżej</w:t>
      </w:r>
      <w:r w:rsidR="00E96F63">
        <w:rPr>
          <w:rStyle w:val="FontStyle67"/>
          <w:color w:val="auto"/>
          <w:sz w:val="22"/>
          <w:szCs w:val="22"/>
        </w:rPr>
        <w:t xml:space="preserve"> oraz dotyczących Zabezpieczenia</w:t>
      </w:r>
      <w:r w:rsidRPr="00F67A3D">
        <w:rPr>
          <w:rStyle w:val="FontStyle67"/>
          <w:color w:val="auto"/>
          <w:sz w:val="22"/>
          <w:szCs w:val="22"/>
        </w:rPr>
        <w:t>, które będą obowiązywały do czasu ustania odpowiedzialności Podwykonawcy z tytułu rękojmi i gwarancji jakości.</w:t>
      </w:r>
    </w:p>
    <w:p w14:paraId="20925818" w14:textId="07B94D43" w:rsidR="001E31F8" w:rsidRPr="00F67A3D" w:rsidRDefault="001E31F8" w:rsidP="00DE18C3">
      <w:pPr>
        <w:pStyle w:val="Tekstpodstawowywcity"/>
        <w:keepNext/>
        <w:spacing w:before="240" w:after="120"/>
        <w:ind w:left="0"/>
        <w:jc w:val="center"/>
        <w:rPr>
          <w:rFonts w:cs="Arial"/>
          <w:sz w:val="22"/>
        </w:rPr>
      </w:pPr>
      <w:r w:rsidRPr="00F67A3D">
        <w:rPr>
          <w:rFonts w:cs="Arial"/>
          <w:b/>
          <w:sz w:val="22"/>
        </w:rPr>
        <w:t xml:space="preserve">§ </w:t>
      </w:r>
      <w:r w:rsidR="007E15FB" w:rsidRPr="00F67A3D">
        <w:rPr>
          <w:rFonts w:cs="Arial"/>
          <w:b/>
          <w:sz w:val="22"/>
        </w:rPr>
        <w:t>1</w:t>
      </w:r>
      <w:r w:rsidR="00954F74">
        <w:rPr>
          <w:rFonts w:cs="Arial"/>
          <w:b/>
          <w:sz w:val="22"/>
        </w:rPr>
        <w:t>4</w:t>
      </w:r>
      <w:r w:rsidR="00AB53EE" w:rsidRPr="00F67A3D">
        <w:rPr>
          <w:rFonts w:cs="Arial"/>
          <w:b/>
          <w:sz w:val="22"/>
        </w:rPr>
        <w:br/>
      </w:r>
      <w:r w:rsidRPr="00F67A3D">
        <w:rPr>
          <w:rFonts w:cs="Arial"/>
          <w:b/>
          <w:sz w:val="22"/>
        </w:rPr>
        <w:t>Wymagania wynikające z Kontraktu</w:t>
      </w:r>
    </w:p>
    <w:p w14:paraId="264A95FF" w14:textId="77777777" w:rsidR="006B3824" w:rsidRPr="00F67A3D" w:rsidRDefault="006B3824" w:rsidP="00D3625B">
      <w:pPr>
        <w:numPr>
          <w:ilvl w:val="0"/>
          <w:numId w:val="3"/>
        </w:numPr>
        <w:shd w:val="clear" w:color="auto" w:fill="FFFFFF" w:themeFill="background1"/>
        <w:spacing w:after="120"/>
        <w:ind w:left="426" w:hanging="426"/>
        <w:jc w:val="both"/>
        <w:rPr>
          <w:rFonts w:ascii="Arial" w:hAnsi="Arial" w:cs="Arial"/>
          <w:sz w:val="22"/>
          <w:szCs w:val="22"/>
        </w:rPr>
      </w:pPr>
      <w:r w:rsidRPr="00F67A3D">
        <w:rPr>
          <w:rFonts w:ascii="Arial" w:eastAsiaTheme="minorHAnsi" w:hAnsi="Arial" w:cs="Arial"/>
          <w:sz w:val="22"/>
          <w:szCs w:val="22"/>
          <w:lang w:eastAsia="en-US"/>
        </w:rPr>
        <w:t xml:space="preserve">Postanowienia niniejszego paragrafu </w:t>
      </w:r>
      <w:r w:rsidRPr="00F67A3D">
        <w:rPr>
          <w:rFonts w:ascii="Arial" w:hAnsi="Arial" w:cs="Arial"/>
          <w:sz w:val="22"/>
          <w:szCs w:val="22"/>
        </w:rPr>
        <w:t xml:space="preserve">wynikają z treści Kontraktu i </w:t>
      </w:r>
      <w:r w:rsidRPr="00F67A3D">
        <w:rPr>
          <w:rFonts w:ascii="Arial" w:eastAsiaTheme="minorHAnsi" w:hAnsi="Arial" w:cs="Arial"/>
          <w:sz w:val="22"/>
          <w:szCs w:val="22"/>
          <w:lang w:eastAsia="en-US"/>
        </w:rPr>
        <w:t xml:space="preserve">mają </w:t>
      </w:r>
      <w:r w:rsidRPr="00F67A3D">
        <w:rPr>
          <w:rFonts w:ascii="Arial" w:hAnsi="Arial" w:cs="Arial"/>
          <w:sz w:val="22"/>
          <w:szCs w:val="22"/>
        </w:rPr>
        <w:t>na celu realizację jego postanowień.</w:t>
      </w:r>
    </w:p>
    <w:p w14:paraId="166926B0" w14:textId="598DFD77" w:rsidR="006B3824" w:rsidRPr="00F67A3D" w:rsidRDefault="00710192" w:rsidP="00D3625B">
      <w:pPr>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Podwykonawca</w:t>
      </w:r>
      <w:r w:rsidR="006B3824" w:rsidRPr="00F67A3D">
        <w:rPr>
          <w:rFonts w:ascii="Arial" w:eastAsiaTheme="minorHAnsi" w:hAnsi="Arial" w:cs="Arial"/>
          <w:sz w:val="22"/>
          <w:szCs w:val="22"/>
          <w:lang w:eastAsia="en-US"/>
        </w:rPr>
        <w:t xml:space="preserve"> przyjmuje do wiadomości, że zgodnie z Kontraktem </w:t>
      </w:r>
      <w:r w:rsidR="00C22F94" w:rsidRPr="00F67A3D">
        <w:rPr>
          <w:rFonts w:ascii="Arial" w:eastAsiaTheme="minorHAnsi" w:hAnsi="Arial" w:cs="Arial"/>
          <w:sz w:val="22"/>
          <w:szCs w:val="22"/>
          <w:lang w:eastAsia="en-US"/>
        </w:rPr>
        <w:t>Podwykonawca</w:t>
      </w:r>
      <w:r w:rsidR="006B3824" w:rsidRPr="00F67A3D">
        <w:rPr>
          <w:rFonts w:ascii="Arial" w:eastAsiaTheme="minorHAnsi" w:hAnsi="Arial" w:cs="Arial"/>
          <w:sz w:val="22"/>
          <w:szCs w:val="22"/>
          <w:lang w:eastAsia="en-US"/>
        </w:rPr>
        <w:t xml:space="preserve"> zobowiązany jest do przedstawiania </w:t>
      </w:r>
      <w:r w:rsidRPr="00F67A3D">
        <w:rPr>
          <w:rFonts w:ascii="Arial" w:eastAsiaTheme="minorHAnsi" w:hAnsi="Arial" w:cs="Arial"/>
          <w:sz w:val="22"/>
          <w:szCs w:val="22"/>
          <w:lang w:eastAsia="en-US"/>
        </w:rPr>
        <w:t>Zamawiającemu</w:t>
      </w:r>
      <w:r w:rsidR="006B3824" w:rsidRPr="00F67A3D">
        <w:rPr>
          <w:rFonts w:ascii="Arial" w:eastAsiaTheme="minorHAnsi" w:hAnsi="Arial" w:cs="Arial"/>
          <w:sz w:val="22"/>
          <w:szCs w:val="22"/>
          <w:lang w:eastAsia="en-US"/>
        </w:rPr>
        <w:t xml:space="preserve"> na jego żądanie dokumentów, oświadczeń i wyjaśnień dotyczących realizacji niniejszej Umowy (oryginały lub kserokopie dokumentów poświadczone za zgodność z oryginałem przez </w:t>
      </w:r>
      <w:r w:rsidRPr="00F67A3D">
        <w:rPr>
          <w:rFonts w:ascii="Arial" w:eastAsiaTheme="minorHAnsi" w:hAnsi="Arial" w:cs="Arial"/>
          <w:sz w:val="22"/>
          <w:szCs w:val="22"/>
          <w:lang w:eastAsia="en-US"/>
        </w:rPr>
        <w:t>Podwykonawcę</w:t>
      </w:r>
      <w:r w:rsidR="006B3824" w:rsidRPr="00F67A3D">
        <w:rPr>
          <w:rFonts w:ascii="Arial" w:eastAsiaTheme="minorHAnsi" w:hAnsi="Arial" w:cs="Arial"/>
          <w:sz w:val="22"/>
          <w:szCs w:val="22"/>
          <w:lang w:eastAsia="en-US"/>
        </w:rPr>
        <w:t>).</w:t>
      </w:r>
    </w:p>
    <w:p w14:paraId="273CB269" w14:textId="1D4480CC" w:rsidR="007F7826" w:rsidRPr="00A362E0" w:rsidRDefault="007F7826" w:rsidP="00D3625B">
      <w:pPr>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A362E0">
        <w:rPr>
          <w:rFonts w:ascii="Arial" w:hAnsi="Arial" w:cs="Arial"/>
          <w:sz w:val="22"/>
          <w:szCs w:val="22"/>
        </w:rPr>
        <w:t xml:space="preserve">W związku z wynikającym z </w:t>
      </w:r>
      <w:proofErr w:type="spellStart"/>
      <w:r w:rsidR="0070074A">
        <w:rPr>
          <w:rFonts w:ascii="Arial" w:hAnsi="Arial" w:cs="Arial"/>
          <w:sz w:val="22"/>
          <w:szCs w:val="22"/>
        </w:rPr>
        <w:t>S</w:t>
      </w:r>
      <w:r w:rsidR="00870791">
        <w:rPr>
          <w:rFonts w:ascii="Arial" w:hAnsi="Arial" w:cs="Arial"/>
          <w:sz w:val="22"/>
          <w:szCs w:val="22"/>
        </w:rPr>
        <w:t>ub</w:t>
      </w:r>
      <w:r w:rsidR="0070074A">
        <w:rPr>
          <w:rFonts w:ascii="Arial" w:hAnsi="Arial" w:cs="Arial"/>
          <w:sz w:val="22"/>
          <w:szCs w:val="22"/>
        </w:rPr>
        <w:t>K</w:t>
      </w:r>
      <w:r w:rsidR="00870791">
        <w:rPr>
          <w:rFonts w:ascii="Arial" w:hAnsi="Arial" w:cs="Arial"/>
          <w:sz w:val="22"/>
          <w:szCs w:val="22"/>
        </w:rPr>
        <w:t>lauzul</w:t>
      </w:r>
      <w:r w:rsidR="00E206CC">
        <w:rPr>
          <w:rFonts w:ascii="Arial" w:hAnsi="Arial" w:cs="Arial"/>
          <w:sz w:val="22"/>
          <w:szCs w:val="22"/>
        </w:rPr>
        <w:t>i</w:t>
      </w:r>
      <w:proofErr w:type="spellEnd"/>
      <w:r w:rsidR="00870791">
        <w:rPr>
          <w:rFonts w:ascii="Arial" w:hAnsi="Arial" w:cs="Arial"/>
          <w:sz w:val="22"/>
          <w:szCs w:val="22"/>
        </w:rPr>
        <w:t xml:space="preserve"> 4.4 pkt 9 </w:t>
      </w:r>
      <w:r w:rsidRPr="00A362E0">
        <w:rPr>
          <w:rFonts w:ascii="Arial" w:hAnsi="Arial" w:cs="Arial"/>
          <w:sz w:val="22"/>
          <w:szCs w:val="22"/>
        </w:rPr>
        <w:t>Kontraktu obowiązkiem Wykonawcy przedłożenia na żądanie Zamawiającego oświadczania lub dokumentów potwierdzających brak podstaw wykluczenia wobec Podwykonawcy, Podwykonawca zobowiązany jest na żądanie Wykonawcy niezwłocznie przedłożyć mu wymagane oświadczenia lub dokumenty. Jeżeli Zamawiający stwierdzi, że wobec Podwykonawcy zachodzą podstawy wykluczenia, Wykonawca zobowiązany będzie zastąpić Podwykonawcę lub zrezygnować z powierzenia wykonania części zamówienia Podwykonawcy. W takim przypadku Wykonawca uprawniony będzie do odstąpienia od niniejszej umowy.</w:t>
      </w:r>
    </w:p>
    <w:p w14:paraId="198365CA" w14:textId="73C4E6A9" w:rsidR="006B3824" w:rsidRDefault="006B3824"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F67A3D">
        <w:rPr>
          <w:rFonts w:ascii="Arial" w:eastAsiaTheme="minorHAnsi" w:hAnsi="Arial" w:cs="Arial"/>
          <w:sz w:val="22"/>
          <w:szCs w:val="22"/>
          <w:lang w:eastAsia="en-US"/>
        </w:rPr>
        <w:t xml:space="preserve">Na żądanie </w:t>
      </w:r>
      <w:r w:rsidR="00710192" w:rsidRPr="00F67A3D">
        <w:rPr>
          <w:rFonts w:ascii="Arial" w:eastAsiaTheme="minorHAnsi" w:hAnsi="Arial" w:cs="Arial"/>
          <w:sz w:val="22"/>
          <w:szCs w:val="22"/>
          <w:lang w:eastAsia="en-US"/>
        </w:rPr>
        <w:t>Zamawiającego</w:t>
      </w:r>
      <w:r w:rsidRPr="00F67A3D">
        <w:rPr>
          <w:rFonts w:ascii="Arial" w:eastAsiaTheme="minorHAnsi" w:hAnsi="Arial" w:cs="Arial"/>
          <w:sz w:val="22"/>
          <w:szCs w:val="22"/>
          <w:lang w:eastAsia="en-US"/>
        </w:rPr>
        <w:t>, na warunkach i w przypadkach określonych w Kontrak</w:t>
      </w:r>
      <w:r w:rsidR="007E15FB" w:rsidRPr="00F67A3D">
        <w:rPr>
          <w:rFonts w:ascii="Arial" w:eastAsiaTheme="minorHAnsi" w:hAnsi="Arial" w:cs="Arial"/>
          <w:sz w:val="22"/>
          <w:szCs w:val="22"/>
          <w:lang w:eastAsia="en-US"/>
        </w:rPr>
        <w:t>cie</w:t>
      </w:r>
      <w:r w:rsidRPr="00F67A3D">
        <w:rPr>
          <w:rFonts w:ascii="Arial" w:eastAsiaTheme="minorHAnsi" w:hAnsi="Arial" w:cs="Arial"/>
          <w:sz w:val="22"/>
          <w:szCs w:val="22"/>
          <w:lang w:eastAsia="en-US"/>
        </w:rPr>
        <w:t xml:space="preserve">, prawa </w:t>
      </w:r>
      <w:r w:rsidR="008B25A8">
        <w:rPr>
          <w:rFonts w:ascii="Arial" w:eastAsiaTheme="minorHAnsi" w:hAnsi="Arial" w:cs="Arial"/>
          <w:sz w:val="22"/>
          <w:szCs w:val="22"/>
          <w:lang w:eastAsia="en-US"/>
        </w:rPr>
        <w:t>i obowiązki W</w:t>
      </w:r>
      <w:r w:rsidR="00C22F94" w:rsidRPr="00F67A3D">
        <w:rPr>
          <w:rFonts w:ascii="Arial" w:eastAsiaTheme="minorHAnsi" w:hAnsi="Arial" w:cs="Arial"/>
          <w:sz w:val="22"/>
          <w:szCs w:val="22"/>
          <w:lang w:eastAsia="en-US"/>
        </w:rPr>
        <w:t>ykonawcy</w:t>
      </w:r>
      <w:r w:rsidRPr="00F67A3D">
        <w:rPr>
          <w:rFonts w:ascii="Arial" w:eastAsiaTheme="minorHAnsi" w:hAnsi="Arial" w:cs="Arial"/>
          <w:sz w:val="22"/>
          <w:szCs w:val="22"/>
          <w:lang w:eastAsia="en-US"/>
        </w:rPr>
        <w:t xml:space="preserve"> wynikające z niniejszej umowy mogą zostać przez </w:t>
      </w:r>
      <w:r w:rsidR="00C22F94" w:rsidRPr="00F67A3D">
        <w:rPr>
          <w:rFonts w:ascii="Arial" w:eastAsiaTheme="minorHAnsi" w:hAnsi="Arial" w:cs="Arial"/>
          <w:sz w:val="22"/>
          <w:szCs w:val="22"/>
          <w:lang w:eastAsia="en-US"/>
        </w:rPr>
        <w:t>Wykonawcę</w:t>
      </w:r>
      <w:r w:rsidRPr="00F67A3D">
        <w:rPr>
          <w:rFonts w:ascii="Arial" w:eastAsiaTheme="minorHAnsi" w:hAnsi="Arial" w:cs="Arial"/>
          <w:sz w:val="22"/>
          <w:szCs w:val="22"/>
          <w:lang w:eastAsia="en-US"/>
        </w:rPr>
        <w:t xml:space="preserve"> przeniesione na </w:t>
      </w:r>
      <w:r w:rsidR="00710192" w:rsidRPr="00F67A3D">
        <w:rPr>
          <w:rFonts w:ascii="Arial" w:eastAsiaTheme="minorHAnsi" w:hAnsi="Arial" w:cs="Arial"/>
          <w:sz w:val="22"/>
          <w:szCs w:val="22"/>
          <w:lang w:eastAsia="en-US"/>
        </w:rPr>
        <w:t>Zamawiającego</w:t>
      </w:r>
      <w:r w:rsidRPr="00F67A3D">
        <w:rPr>
          <w:rFonts w:ascii="Arial" w:eastAsiaTheme="minorHAnsi" w:hAnsi="Arial" w:cs="Arial"/>
          <w:sz w:val="22"/>
          <w:szCs w:val="22"/>
          <w:lang w:eastAsia="en-US"/>
        </w:rPr>
        <w:t>, bez konieczności uzyskiwania</w:t>
      </w:r>
      <w:r w:rsidRPr="00F67A3D">
        <w:rPr>
          <w:rFonts w:ascii="Arial" w:eastAsia="Arial" w:hAnsi="Arial" w:cs="Arial"/>
          <w:kern w:val="1"/>
          <w:sz w:val="22"/>
          <w:shd w:val="clear" w:color="auto" w:fill="FFFFFF"/>
          <w:lang w:eastAsia="ar-SA"/>
        </w:rPr>
        <w:t xml:space="preserve"> zgody </w:t>
      </w:r>
      <w:r w:rsidR="00C22F94" w:rsidRPr="00F67A3D">
        <w:rPr>
          <w:rFonts w:ascii="Arial" w:eastAsia="Arial" w:hAnsi="Arial" w:cs="Arial"/>
          <w:kern w:val="1"/>
          <w:sz w:val="22"/>
          <w:shd w:val="clear" w:color="auto" w:fill="FFFFFF"/>
          <w:lang w:eastAsia="ar-SA"/>
        </w:rPr>
        <w:t>Podwykonawcy</w:t>
      </w:r>
      <w:r w:rsidRPr="00F67A3D">
        <w:rPr>
          <w:rFonts w:ascii="Arial" w:eastAsia="Arial" w:hAnsi="Arial" w:cs="Arial"/>
          <w:kern w:val="1"/>
          <w:sz w:val="22"/>
          <w:shd w:val="clear" w:color="auto" w:fill="FFFFFF"/>
          <w:lang w:eastAsia="ar-SA"/>
        </w:rPr>
        <w:t xml:space="preserve">, na co </w:t>
      </w:r>
      <w:r w:rsidR="00C22F94" w:rsidRPr="00F67A3D">
        <w:rPr>
          <w:rFonts w:ascii="Arial" w:eastAsia="Arial" w:hAnsi="Arial" w:cs="Arial"/>
          <w:kern w:val="1"/>
          <w:sz w:val="22"/>
          <w:shd w:val="clear" w:color="auto" w:fill="FFFFFF"/>
          <w:lang w:eastAsia="ar-SA"/>
        </w:rPr>
        <w:t>Podwykonawca</w:t>
      </w:r>
      <w:r w:rsidRPr="00F67A3D">
        <w:rPr>
          <w:rFonts w:ascii="Arial" w:eastAsia="Arial" w:hAnsi="Arial" w:cs="Arial"/>
          <w:kern w:val="1"/>
          <w:sz w:val="22"/>
          <w:shd w:val="clear" w:color="auto" w:fill="FFFFFF"/>
          <w:lang w:eastAsia="ar-SA"/>
        </w:rPr>
        <w:t xml:space="preserve"> niniejszym wyraża bezwarunkową i nieodwołalną zgodę.</w:t>
      </w:r>
    </w:p>
    <w:p w14:paraId="43D12543" w14:textId="7CF96314" w:rsidR="0047032B" w:rsidRPr="003A1645" w:rsidRDefault="0047032B"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47032B">
        <w:rPr>
          <w:rFonts w:ascii="Arial" w:eastAsia="Arial" w:hAnsi="Arial" w:cs="Arial"/>
          <w:kern w:val="1"/>
          <w:sz w:val="22"/>
          <w:shd w:val="clear" w:color="auto" w:fill="FFFFFF"/>
          <w:lang w:eastAsia="ar-SA"/>
        </w:rPr>
        <w:t xml:space="preserve">W związku z treścią </w:t>
      </w:r>
      <w:proofErr w:type="spellStart"/>
      <w:r w:rsidR="0070074A">
        <w:rPr>
          <w:rFonts w:ascii="Arial" w:eastAsia="Arial" w:hAnsi="Arial" w:cs="Arial"/>
          <w:kern w:val="1"/>
          <w:sz w:val="22"/>
          <w:shd w:val="clear" w:color="auto" w:fill="FFFFFF"/>
          <w:lang w:eastAsia="ar-SA"/>
        </w:rPr>
        <w:t>S</w:t>
      </w:r>
      <w:r w:rsidR="00E61902">
        <w:rPr>
          <w:rFonts w:ascii="Arial" w:eastAsia="Arial" w:hAnsi="Arial" w:cs="Arial"/>
          <w:kern w:val="1"/>
          <w:sz w:val="22"/>
          <w:shd w:val="clear" w:color="auto" w:fill="FFFFFF"/>
          <w:lang w:eastAsia="ar-SA"/>
        </w:rPr>
        <w:t>ub</w:t>
      </w:r>
      <w:r w:rsidR="0070074A">
        <w:rPr>
          <w:rFonts w:ascii="Arial" w:eastAsia="Arial" w:hAnsi="Arial" w:cs="Arial"/>
          <w:kern w:val="1"/>
          <w:sz w:val="22"/>
          <w:shd w:val="clear" w:color="auto" w:fill="FFFFFF"/>
          <w:lang w:eastAsia="ar-SA"/>
        </w:rPr>
        <w:t>K</w:t>
      </w:r>
      <w:r w:rsidR="00E61902">
        <w:rPr>
          <w:rFonts w:ascii="Arial" w:eastAsia="Arial" w:hAnsi="Arial" w:cs="Arial"/>
          <w:kern w:val="1"/>
          <w:sz w:val="22"/>
          <w:shd w:val="clear" w:color="auto" w:fill="FFFFFF"/>
          <w:lang w:eastAsia="ar-SA"/>
        </w:rPr>
        <w:t>lauzuli</w:t>
      </w:r>
      <w:proofErr w:type="spellEnd"/>
      <w:r w:rsidR="00E61902">
        <w:rPr>
          <w:rFonts w:ascii="Arial" w:eastAsia="Arial" w:hAnsi="Arial" w:cs="Arial"/>
          <w:kern w:val="1"/>
          <w:sz w:val="22"/>
          <w:shd w:val="clear" w:color="auto" w:fill="FFFFFF"/>
          <w:lang w:eastAsia="ar-SA"/>
        </w:rPr>
        <w:t xml:space="preserve"> 4.4. pkt 11</w:t>
      </w:r>
      <w:r w:rsidRPr="0047032B">
        <w:rPr>
          <w:rFonts w:ascii="Arial" w:eastAsia="Arial" w:hAnsi="Arial" w:cs="Arial"/>
          <w:kern w:val="1"/>
          <w:sz w:val="22"/>
          <w:shd w:val="clear" w:color="auto" w:fill="FFFFFF"/>
          <w:lang w:eastAsia="ar-SA"/>
        </w:rPr>
        <w:t xml:space="preserve"> Kontraktu, Podwykonawca jak i wszystkie osoby realizujące w jego imieniu umowę zobowiązują się zachować tajemnicę przedsiębiorstwa PKP Polskie Linie Kolejowe S.A. i inne tajemnice prawem chronione w związku z realizacją niniejszej umowy oraz zapoznać się w sposób udokumentowany z dokumentem pn. „</w:t>
      </w:r>
      <w:r w:rsidRPr="0047032B">
        <w:rPr>
          <w:rFonts w:ascii="Arial" w:eastAsia="Arial" w:hAnsi="Arial" w:cs="Arial"/>
          <w:i/>
          <w:kern w:val="1"/>
          <w:sz w:val="22"/>
          <w:shd w:val="clear" w:color="auto" w:fill="FFFFFF"/>
          <w:lang w:eastAsia="ar-SA"/>
        </w:rPr>
        <w:t xml:space="preserve">Polityka Bezpieczeństwa </w:t>
      </w:r>
      <w:r w:rsidRPr="003A1645">
        <w:rPr>
          <w:rFonts w:ascii="Arial" w:eastAsia="Arial" w:hAnsi="Arial" w:cs="Arial"/>
          <w:i/>
          <w:kern w:val="1"/>
          <w:sz w:val="22"/>
          <w:shd w:val="clear" w:color="auto" w:fill="FFFFFF"/>
          <w:lang w:eastAsia="ar-SA"/>
        </w:rPr>
        <w:t>Informacji w PKP Polskie Linie Kolejowe S.A. dla Partnerów Biznesowych Spółki SZBI-Ibi-1a</w:t>
      </w:r>
      <w:r w:rsidRPr="003A1645">
        <w:rPr>
          <w:rFonts w:ascii="Arial" w:eastAsia="Arial" w:hAnsi="Arial" w:cs="Arial"/>
          <w:kern w:val="1"/>
          <w:sz w:val="22"/>
          <w:shd w:val="clear" w:color="auto" w:fill="FFFFFF"/>
          <w:lang w:eastAsia="ar-SA"/>
        </w:rPr>
        <w:t>”, dostępnym na stronie internetowej Zamawiającego</w:t>
      </w:r>
      <w:r w:rsidR="00E61902">
        <w:rPr>
          <w:rFonts w:ascii="Arial" w:eastAsia="Arial" w:hAnsi="Arial" w:cs="Arial"/>
          <w:kern w:val="1"/>
          <w:sz w:val="22"/>
          <w:shd w:val="clear" w:color="auto" w:fill="FFFFFF"/>
          <w:lang w:eastAsia="ar-SA"/>
        </w:rPr>
        <w:t xml:space="preserve"> oraz przestrzegać jego zapisów</w:t>
      </w:r>
      <w:r w:rsidRPr="003A1645">
        <w:rPr>
          <w:rFonts w:ascii="Arial" w:eastAsia="Arial" w:hAnsi="Arial" w:cs="Arial"/>
          <w:kern w:val="1"/>
          <w:sz w:val="22"/>
          <w:shd w:val="clear" w:color="auto" w:fill="FFFFFF"/>
          <w:lang w:eastAsia="ar-SA"/>
        </w:rPr>
        <w:t>.</w:t>
      </w:r>
    </w:p>
    <w:p w14:paraId="6B21A84B" w14:textId="065AFAD1" w:rsidR="00531B0C" w:rsidRPr="003A1645" w:rsidRDefault="00531B0C"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3A1645">
        <w:rPr>
          <w:rFonts w:ascii="Arial" w:eastAsia="Arial" w:hAnsi="Arial" w:cs="Arial"/>
          <w:kern w:val="1"/>
          <w:sz w:val="22"/>
          <w:shd w:val="clear" w:color="auto" w:fill="FFFFFF"/>
          <w:lang w:eastAsia="ar-SA"/>
        </w:rPr>
        <w:t xml:space="preserve">W związku z treścią </w:t>
      </w:r>
      <w:proofErr w:type="spellStart"/>
      <w:r w:rsidR="0070074A">
        <w:rPr>
          <w:rFonts w:ascii="Arial" w:eastAsia="Arial" w:hAnsi="Arial" w:cs="Arial"/>
          <w:kern w:val="1"/>
          <w:sz w:val="22"/>
          <w:shd w:val="clear" w:color="auto" w:fill="FFFFFF"/>
          <w:lang w:eastAsia="ar-SA"/>
        </w:rPr>
        <w:t>S</w:t>
      </w:r>
      <w:r w:rsidR="00E61902">
        <w:rPr>
          <w:rFonts w:ascii="Arial" w:eastAsia="Arial" w:hAnsi="Arial" w:cs="Arial"/>
          <w:kern w:val="1"/>
          <w:sz w:val="22"/>
          <w:shd w:val="clear" w:color="auto" w:fill="FFFFFF"/>
          <w:lang w:eastAsia="ar-SA"/>
        </w:rPr>
        <w:t>ub</w:t>
      </w:r>
      <w:r w:rsidR="0070074A">
        <w:rPr>
          <w:rFonts w:ascii="Arial" w:eastAsia="Arial" w:hAnsi="Arial" w:cs="Arial"/>
          <w:kern w:val="1"/>
          <w:sz w:val="22"/>
          <w:shd w:val="clear" w:color="auto" w:fill="FFFFFF"/>
          <w:lang w:eastAsia="ar-SA"/>
        </w:rPr>
        <w:t>K</w:t>
      </w:r>
      <w:r w:rsidR="00E61902">
        <w:rPr>
          <w:rFonts w:ascii="Arial" w:eastAsia="Arial" w:hAnsi="Arial" w:cs="Arial"/>
          <w:kern w:val="1"/>
          <w:sz w:val="22"/>
          <w:shd w:val="clear" w:color="auto" w:fill="FFFFFF"/>
          <w:lang w:eastAsia="ar-SA"/>
        </w:rPr>
        <w:t>lauzul</w:t>
      </w:r>
      <w:r w:rsidR="00E206CC">
        <w:rPr>
          <w:rFonts w:ascii="Arial" w:eastAsia="Arial" w:hAnsi="Arial" w:cs="Arial"/>
          <w:kern w:val="1"/>
          <w:sz w:val="22"/>
          <w:shd w:val="clear" w:color="auto" w:fill="FFFFFF"/>
          <w:lang w:eastAsia="ar-SA"/>
        </w:rPr>
        <w:t>i</w:t>
      </w:r>
      <w:proofErr w:type="spellEnd"/>
      <w:r w:rsidR="00E61902">
        <w:rPr>
          <w:rFonts w:ascii="Arial" w:eastAsia="Arial" w:hAnsi="Arial" w:cs="Arial"/>
          <w:kern w:val="1"/>
          <w:sz w:val="22"/>
          <w:shd w:val="clear" w:color="auto" w:fill="FFFFFF"/>
          <w:lang w:eastAsia="ar-SA"/>
        </w:rPr>
        <w:t xml:space="preserve"> 1.15 pkt 2</w:t>
      </w:r>
      <w:r w:rsidRPr="003A1645">
        <w:rPr>
          <w:rFonts w:ascii="Arial" w:eastAsia="Arial" w:hAnsi="Arial" w:cs="Arial"/>
          <w:kern w:val="1"/>
          <w:sz w:val="22"/>
          <w:shd w:val="clear" w:color="auto" w:fill="FFFFFF"/>
          <w:lang w:eastAsia="ar-SA"/>
        </w:rPr>
        <w:t xml:space="preserve"> Kontraktu, </w:t>
      </w:r>
      <w:r w:rsidR="003A1645" w:rsidRPr="003A1645">
        <w:rPr>
          <w:rFonts w:ascii="Arial" w:eastAsia="Arial" w:hAnsi="Arial" w:cs="Arial"/>
          <w:kern w:val="1"/>
          <w:sz w:val="22"/>
          <w:shd w:val="clear" w:color="auto" w:fill="FFFFFF"/>
          <w:lang w:eastAsia="ar-SA"/>
        </w:rPr>
        <w:t>Podwykonawca</w:t>
      </w:r>
      <w:r w:rsidRPr="003A1645">
        <w:rPr>
          <w:rFonts w:ascii="Arial" w:eastAsia="Arial" w:hAnsi="Arial" w:cs="Arial"/>
          <w:kern w:val="1"/>
          <w:sz w:val="22"/>
          <w:shd w:val="clear" w:color="auto" w:fill="FFFFFF"/>
          <w:lang w:eastAsia="ar-SA"/>
        </w:rPr>
        <w:t xml:space="preserve"> i osoby go reprezentujące przy zawarciu </w:t>
      </w:r>
      <w:r w:rsidR="003A1645" w:rsidRPr="003A1645">
        <w:rPr>
          <w:rFonts w:ascii="Arial" w:eastAsia="Arial" w:hAnsi="Arial" w:cs="Arial"/>
          <w:kern w:val="1"/>
          <w:sz w:val="22"/>
          <w:shd w:val="clear" w:color="auto" w:fill="FFFFFF"/>
          <w:lang w:eastAsia="ar-SA"/>
        </w:rPr>
        <w:t>niniejszej u</w:t>
      </w:r>
      <w:r w:rsidRPr="003A1645">
        <w:rPr>
          <w:rFonts w:ascii="Arial" w:eastAsia="Arial" w:hAnsi="Arial" w:cs="Arial"/>
          <w:kern w:val="1"/>
          <w:sz w:val="22"/>
          <w:shd w:val="clear" w:color="auto" w:fill="FFFFFF"/>
          <w:lang w:eastAsia="ar-SA"/>
        </w:rPr>
        <w:t xml:space="preserve">mowy potwierdzają zapoznanie się z treścią klauzuli informacyjnej Zamawiającego stanowiącej Załącznik nr </w:t>
      </w:r>
      <w:r w:rsidR="003A1645" w:rsidRPr="003A1645">
        <w:rPr>
          <w:rFonts w:ascii="Arial" w:eastAsia="Arial" w:hAnsi="Arial" w:cs="Arial"/>
          <w:kern w:val="1"/>
          <w:sz w:val="22"/>
          <w:shd w:val="clear" w:color="auto" w:fill="FFFFFF"/>
          <w:lang w:eastAsia="ar-SA"/>
        </w:rPr>
        <w:t>7</w:t>
      </w:r>
      <w:r w:rsidRPr="003A1645">
        <w:rPr>
          <w:rFonts w:ascii="Arial" w:eastAsia="Arial" w:hAnsi="Arial" w:cs="Arial"/>
          <w:kern w:val="1"/>
          <w:sz w:val="22"/>
          <w:shd w:val="clear" w:color="auto" w:fill="FFFFFF"/>
          <w:lang w:eastAsia="ar-SA"/>
        </w:rPr>
        <w:t xml:space="preserve"> do </w:t>
      </w:r>
      <w:r w:rsidR="003A1645" w:rsidRPr="003A1645">
        <w:rPr>
          <w:rFonts w:ascii="Arial" w:eastAsia="Arial" w:hAnsi="Arial" w:cs="Arial"/>
          <w:kern w:val="1"/>
          <w:sz w:val="22"/>
          <w:shd w:val="clear" w:color="auto" w:fill="FFFFFF"/>
          <w:lang w:eastAsia="ar-SA"/>
        </w:rPr>
        <w:t>niniejszej u</w:t>
      </w:r>
      <w:r w:rsidRPr="003A1645">
        <w:rPr>
          <w:rFonts w:ascii="Arial" w:eastAsia="Arial" w:hAnsi="Arial" w:cs="Arial"/>
          <w:kern w:val="1"/>
          <w:sz w:val="22"/>
          <w:shd w:val="clear" w:color="auto" w:fill="FFFFFF"/>
          <w:lang w:eastAsia="ar-SA"/>
        </w:rPr>
        <w:t xml:space="preserve">mowy oraz zobowiązują </w:t>
      </w:r>
      <w:r w:rsidRPr="003A1645">
        <w:rPr>
          <w:rFonts w:ascii="Arial" w:eastAsia="Arial" w:hAnsi="Arial" w:cs="Arial"/>
          <w:kern w:val="1"/>
          <w:sz w:val="22"/>
          <w:shd w:val="clear" w:color="auto" w:fill="FFFFFF"/>
          <w:lang w:eastAsia="ar-SA"/>
        </w:rPr>
        <w:lastRenderedPageBreak/>
        <w:t xml:space="preserve">się poinformować w imieniu Zamawiającego wszystkie osoby fizyczne kierowane przez </w:t>
      </w:r>
      <w:r w:rsidR="003A1645" w:rsidRPr="003A1645">
        <w:rPr>
          <w:rFonts w:ascii="Arial" w:eastAsia="Arial" w:hAnsi="Arial" w:cs="Arial"/>
          <w:kern w:val="1"/>
          <w:sz w:val="22"/>
          <w:shd w:val="clear" w:color="auto" w:fill="FFFFFF"/>
          <w:lang w:eastAsia="ar-SA"/>
        </w:rPr>
        <w:t>Podwykonawcę</w:t>
      </w:r>
      <w:r w:rsidRPr="003A1645">
        <w:rPr>
          <w:rFonts w:ascii="Arial" w:eastAsia="Arial" w:hAnsi="Arial" w:cs="Arial"/>
          <w:kern w:val="1"/>
          <w:sz w:val="22"/>
          <w:shd w:val="clear" w:color="auto" w:fill="FFFFFF"/>
          <w:lang w:eastAsia="ar-SA"/>
        </w:rPr>
        <w:t xml:space="preserve"> do realizacji </w:t>
      </w:r>
      <w:r w:rsidR="003A1645" w:rsidRPr="003A1645">
        <w:rPr>
          <w:rFonts w:ascii="Arial" w:eastAsia="Arial" w:hAnsi="Arial" w:cs="Arial"/>
          <w:kern w:val="1"/>
          <w:sz w:val="22"/>
          <w:shd w:val="clear" w:color="auto" w:fill="FFFFFF"/>
          <w:lang w:eastAsia="ar-SA"/>
        </w:rPr>
        <w:t>niniejszej u</w:t>
      </w:r>
      <w:r w:rsidRPr="003A1645">
        <w:rPr>
          <w:rFonts w:ascii="Arial" w:eastAsia="Arial" w:hAnsi="Arial" w:cs="Arial"/>
          <w:kern w:val="1"/>
          <w:sz w:val="22"/>
          <w:shd w:val="clear" w:color="auto" w:fill="FFFFFF"/>
          <w:lang w:eastAsia="ar-SA"/>
        </w:rPr>
        <w:t xml:space="preserve">mowy, których dane osobowe będą przekazywane podczas podpisania </w:t>
      </w:r>
      <w:r w:rsidR="003A1645" w:rsidRPr="003A1645">
        <w:rPr>
          <w:rFonts w:ascii="Arial" w:eastAsia="Arial" w:hAnsi="Arial" w:cs="Arial"/>
          <w:kern w:val="1"/>
          <w:sz w:val="22"/>
          <w:shd w:val="clear" w:color="auto" w:fill="FFFFFF"/>
          <w:lang w:eastAsia="ar-SA"/>
        </w:rPr>
        <w:t>niniejszej u</w:t>
      </w:r>
      <w:r w:rsidRPr="003A1645">
        <w:rPr>
          <w:rFonts w:ascii="Arial" w:eastAsia="Arial" w:hAnsi="Arial" w:cs="Arial"/>
          <w:kern w:val="1"/>
          <w:sz w:val="22"/>
          <w:shd w:val="clear" w:color="auto" w:fill="FFFFFF"/>
          <w:lang w:eastAsia="ar-SA"/>
        </w:rPr>
        <w:t xml:space="preserve">mowy oraz na etapie realizacji </w:t>
      </w:r>
      <w:r w:rsidR="003A1645" w:rsidRPr="003A1645">
        <w:rPr>
          <w:rFonts w:ascii="Arial" w:eastAsia="Arial" w:hAnsi="Arial" w:cs="Arial"/>
          <w:kern w:val="1"/>
          <w:sz w:val="22"/>
          <w:shd w:val="clear" w:color="auto" w:fill="FFFFFF"/>
          <w:lang w:eastAsia="ar-SA"/>
        </w:rPr>
        <w:t>niniejszej u</w:t>
      </w:r>
      <w:r w:rsidRPr="003A1645">
        <w:rPr>
          <w:rFonts w:ascii="Arial" w:eastAsia="Arial" w:hAnsi="Arial" w:cs="Arial"/>
          <w:kern w:val="1"/>
          <w:sz w:val="22"/>
          <w:shd w:val="clear" w:color="auto" w:fill="FFFFFF"/>
          <w:lang w:eastAsia="ar-SA"/>
        </w:rPr>
        <w:t>mowy, o:</w:t>
      </w:r>
    </w:p>
    <w:p w14:paraId="05423E09" w14:textId="3890BBA2" w:rsidR="00531B0C" w:rsidRPr="003A1645" w:rsidRDefault="00531B0C" w:rsidP="00D3625B">
      <w:pPr>
        <w:pStyle w:val="Akapitzlist"/>
        <w:numPr>
          <w:ilvl w:val="0"/>
          <w:numId w:val="39"/>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3A1645">
        <w:rPr>
          <w:rFonts w:ascii="Arial" w:eastAsia="Arial" w:hAnsi="Arial" w:cs="Arial"/>
          <w:kern w:val="1"/>
          <w:sz w:val="22"/>
          <w:shd w:val="clear" w:color="auto" w:fill="FFFFFF"/>
          <w:lang w:eastAsia="ar-SA"/>
        </w:rPr>
        <w:t>fakcie przekazania danych osobowych Zamawiającemu,</w:t>
      </w:r>
    </w:p>
    <w:p w14:paraId="59528B40" w14:textId="48719D40" w:rsidR="00531B0C" w:rsidRPr="003A1645" w:rsidRDefault="00531B0C" w:rsidP="00D3625B">
      <w:pPr>
        <w:pStyle w:val="Akapitzlist"/>
        <w:numPr>
          <w:ilvl w:val="0"/>
          <w:numId w:val="39"/>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3A1645">
        <w:rPr>
          <w:rFonts w:ascii="Arial" w:eastAsia="Arial" w:hAnsi="Arial" w:cs="Arial"/>
          <w:kern w:val="1"/>
          <w:sz w:val="22"/>
          <w:shd w:val="clear" w:color="auto" w:fill="FFFFFF"/>
          <w:lang w:eastAsia="ar-SA"/>
        </w:rPr>
        <w:t>przetwarzaniu danych osobowych przez Zamawiającego,</w:t>
      </w:r>
    </w:p>
    <w:p w14:paraId="02231C00" w14:textId="0747349E" w:rsidR="00531B0C" w:rsidRDefault="00531B0C" w:rsidP="00D3625B">
      <w:pPr>
        <w:pStyle w:val="Akapitzlist"/>
        <w:suppressAutoHyphens/>
        <w:autoSpaceDN w:val="0"/>
        <w:spacing w:after="120"/>
        <w:ind w:left="426"/>
        <w:jc w:val="both"/>
        <w:textAlignment w:val="baseline"/>
        <w:rPr>
          <w:rFonts w:ascii="Arial" w:eastAsia="Arial" w:hAnsi="Arial" w:cs="Arial"/>
          <w:kern w:val="1"/>
          <w:sz w:val="22"/>
          <w:shd w:val="clear" w:color="auto" w:fill="FFFFFF"/>
          <w:lang w:eastAsia="ar-SA"/>
        </w:rPr>
      </w:pPr>
      <w:r w:rsidRPr="003A1645">
        <w:rPr>
          <w:rFonts w:ascii="Arial" w:eastAsia="Arial" w:hAnsi="Arial" w:cs="Arial"/>
          <w:kern w:val="1"/>
          <w:sz w:val="22"/>
          <w:shd w:val="clear" w:color="auto" w:fill="FFFFFF"/>
          <w:lang w:eastAsia="ar-SA"/>
        </w:rPr>
        <w:t xml:space="preserve">oraz powołując się na art. 14 RODO, wykonać w imieniu Zamawiającego obowiązek informacyjny wobec osób, o których mowa powyżej, przekazując im treść klauzuli informacyjnej Zamawiającego stanowiącej </w:t>
      </w:r>
      <w:r w:rsidR="003A1645" w:rsidRPr="003A1645">
        <w:rPr>
          <w:rFonts w:ascii="Arial" w:eastAsia="Arial" w:hAnsi="Arial" w:cs="Arial"/>
          <w:kern w:val="1"/>
          <w:sz w:val="22"/>
          <w:shd w:val="clear" w:color="auto" w:fill="FFFFFF"/>
          <w:lang w:eastAsia="ar-SA"/>
        </w:rPr>
        <w:t>Z</w:t>
      </w:r>
      <w:r w:rsidRPr="003A1645">
        <w:rPr>
          <w:rFonts w:ascii="Arial" w:eastAsia="Arial" w:hAnsi="Arial" w:cs="Arial"/>
          <w:kern w:val="1"/>
          <w:sz w:val="22"/>
          <w:shd w:val="clear" w:color="auto" w:fill="FFFFFF"/>
          <w:lang w:eastAsia="ar-SA"/>
        </w:rPr>
        <w:t>ałącznik nr 7 do niniejszej</w:t>
      </w:r>
      <w:r w:rsidRPr="00F67A3D">
        <w:rPr>
          <w:rFonts w:ascii="Arial" w:eastAsia="Arial" w:hAnsi="Arial" w:cs="Arial"/>
          <w:kern w:val="1"/>
          <w:sz w:val="22"/>
          <w:shd w:val="clear" w:color="auto" w:fill="FFFFFF"/>
          <w:lang w:eastAsia="ar-SA"/>
        </w:rPr>
        <w:t xml:space="preserve"> umowy, wskazując jednocześnie tym osobom Wykonawcę jako źródło pochodzenia danych osobowych, którymi dysponował będzie Zamawiający.</w:t>
      </w:r>
    </w:p>
    <w:p w14:paraId="1C175D90" w14:textId="0A6E2593" w:rsidR="0016246C" w:rsidRPr="0016246C" w:rsidRDefault="00EB3942"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Pr>
          <w:rFonts w:ascii="Arial" w:eastAsia="Arial" w:hAnsi="Arial" w:cs="Arial"/>
          <w:kern w:val="1"/>
          <w:sz w:val="22"/>
          <w:shd w:val="clear" w:color="auto" w:fill="FFFFFF"/>
          <w:lang w:eastAsia="ar-SA"/>
        </w:rPr>
        <w:t xml:space="preserve">Zgodnie z </w:t>
      </w:r>
      <w:proofErr w:type="spellStart"/>
      <w:r w:rsidR="0070074A">
        <w:rPr>
          <w:rFonts w:ascii="Arial" w:eastAsia="Arial" w:hAnsi="Arial" w:cs="Arial"/>
          <w:kern w:val="1"/>
          <w:sz w:val="22"/>
          <w:shd w:val="clear" w:color="auto" w:fill="FFFFFF"/>
          <w:lang w:eastAsia="ar-SA"/>
        </w:rPr>
        <w:t>S</w:t>
      </w:r>
      <w:r w:rsidR="009944F1">
        <w:rPr>
          <w:rFonts w:ascii="Arial" w:eastAsia="Arial" w:hAnsi="Arial" w:cs="Arial"/>
          <w:kern w:val="1"/>
          <w:sz w:val="22"/>
          <w:shd w:val="clear" w:color="auto" w:fill="FFFFFF"/>
          <w:lang w:eastAsia="ar-SA"/>
        </w:rPr>
        <w:t>ub</w:t>
      </w:r>
      <w:r w:rsidR="0070074A">
        <w:rPr>
          <w:rFonts w:ascii="Arial" w:eastAsia="Arial" w:hAnsi="Arial" w:cs="Arial"/>
          <w:kern w:val="1"/>
          <w:sz w:val="22"/>
          <w:shd w:val="clear" w:color="auto" w:fill="FFFFFF"/>
          <w:lang w:eastAsia="ar-SA"/>
        </w:rPr>
        <w:t>K</w:t>
      </w:r>
      <w:r w:rsidR="009944F1">
        <w:rPr>
          <w:rFonts w:ascii="Arial" w:eastAsia="Arial" w:hAnsi="Arial" w:cs="Arial"/>
          <w:kern w:val="1"/>
          <w:sz w:val="22"/>
          <w:shd w:val="clear" w:color="auto" w:fill="FFFFFF"/>
          <w:lang w:eastAsia="ar-SA"/>
        </w:rPr>
        <w:t>lauzulą</w:t>
      </w:r>
      <w:proofErr w:type="spellEnd"/>
      <w:r w:rsidR="009944F1">
        <w:rPr>
          <w:rFonts w:ascii="Arial" w:eastAsia="Arial" w:hAnsi="Arial" w:cs="Arial"/>
          <w:kern w:val="1"/>
          <w:sz w:val="22"/>
          <w:shd w:val="clear" w:color="auto" w:fill="FFFFFF"/>
          <w:lang w:eastAsia="ar-SA"/>
        </w:rPr>
        <w:t xml:space="preserve"> 4.1 pkt 11</w:t>
      </w:r>
      <w:r>
        <w:rPr>
          <w:rFonts w:ascii="Arial" w:eastAsia="Arial" w:hAnsi="Arial" w:cs="Arial"/>
          <w:kern w:val="1"/>
          <w:sz w:val="22"/>
          <w:shd w:val="clear" w:color="auto" w:fill="FFFFFF"/>
          <w:lang w:eastAsia="ar-SA"/>
        </w:rPr>
        <w:t xml:space="preserve"> Kontraktu </w:t>
      </w:r>
      <w:r w:rsidR="0016246C" w:rsidRPr="0016246C">
        <w:rPr>
          <w:rFonts w:ascii="Arial" w:eastAsia="Arial" w:hAnsi="Arial" w:cs="Arial"/>
          <w:kern w:val="1"/>
          <w:sz w:val="22"/>
          <w:shd w:val="clear" w:color="auto" w:fill="FFFFFF"/>
          <w:lang w:eastAsia="ar-SA"/>
        </w:rPr>
        <w:t>Podwykonawca jest zobowiązany do zatrudniania na podstawie umowy o pracę wskazanych w Kontrakcie kategorii osób wykonujących czynności w tracie jego realizacji, tj.</w:t>
      </w:r>
      <w:r>
        <w:rPr>
          <w:rFonts w:ascii="Arial" w:eastAsia="Arial" w:hAnsi="Arial" w:cs="Arial"/>
          <w:kern w:val="1"/>
          <w:sz w:val="22"/>
          <w:shd w:val="clear" w:color="auto" w:fill="FFFFFF"/>
          <w:lang w:eastAsia="ar-SA"/>
        </w:rPr>
        <w:t xml:space="preserve"> </w:t>
      </w:r>
      <w:r w:rsidR="009944F1">
        <w:rPr>
          <w:rFonts w:ascii="Arial" w:eastAsia="Arial" w:hAnsi="Arial" w:cs="Arial"/>
          <w:kern w:val="1"/>
          <w:sz w:val="22"/>
          <w:shd w:val="clear" w:color="auto" w:fill="FFFFFF"/>
          <w:lang w:eastAsia="ar-SA"/>
        </w:rPr>
        <w:t>monter nawierzchni torowej</w:t>
      </w:r>
      <w:r w:rsidRPr="00EB3942">
        <w:rPr>
          <w:rFonts w:ascii="Arial" w:eastAsia="Arial" w:hAnsi="Arial" w:cs="Arial"/>
          <w:kern w:val="1"/>
          <w:sz w:val="22"/>
          <w:shd w:val="clear" w:color="auto" w:fill="FFFFFF"/>
          <w:lang w:eastAsia="ar-SA"/>
        </w:rPr>
        <w:t xml:space="preserve"> w zakresie opisanym w </w:t>
      </w:r>
      <w:r w:rsidR="009944F1" w:rsidRPr="009944F1">
        <w:rPr>
          <w:rFonts w:ascii="Arial" w:eastAsia="Arial" w:hAnsi="Arial" w:cs="Arial"/>
          <w:kern w:val="1"/>
          <w:sz w:val="22"/>
          <w:shd w:val="clear" w:color="auto" w:fill="FFFFFF"/>
          <w:lang w:eastAsia="ar-SA"/>
        </w:rPr>
        <w:t>dokumentacji wykonawczej dla robót torowych w Projekcie Wykonawczym w TOM „T1 Tory” Opis Techniczny.</w:t>
      </w:r>
      <w:r w:rsidRPr="00EB3942">
        <w:rPr>
          <w:rFonts w:ascii="Arial" w:eastAsia="Arial" w:hAnsi="Arial" w:cs="Arial"/>
          <w:kern w:val="1"/>
          <w:sz w:val="22"/>
          <w:shd w:val="clear" w:color="auto" w:fill="FFFFFF"/>
          <w:lang w:eastAsia="ar-SA"/>
        </w:rPr>
        <w:t xml:space="preserve"> </w:t>
      </w:r>
      <w:r w:rsidR="0016246C" w:rsidRPr="0016246C">
        <w:rPr>
          <w:rFonts w:ascii="Arial" w:eastAsia="Arial" w:hAnsi="Arial" w:cs="Arial"/>
          <w:kern w:val="1"/>
          <w:sz w:val="22"/>
          <w:shd w:val="clear" w:color="auto" w:fill="FFFFFF"/>
          <w:lang w:eastAsia="ar-SA"/>
        </w:rPr>
        <w:t>W przypadku zatrudniania przez Podwykonawcę na podstawie umów o pracę osób wskazanych w Kontrakcie, Podwykonawca przedłoży Zamawiającemu na każde jego wezwanie, w wyznaczonym w tym wezwaniu terminie wskazane poniżej dowody w celu potwierdzenia spełnienia tego wymogu przez Podwykonawcę. Zamawiający może w każdym czasie zażądać:</w:t>
      </w:r>
    </w:p>
    <w:p w14:paraId="476D13DC" w14:textId="77777777" w:rsidR="0016246C" w:rsidRPr="00F67A3D" w:rsidRDefault="0016246C" w:rsidP="00D3625B">
      <w:pPr>
        <w:pStyle w:val="Akapitzlist"/>
        <w:numPr>
          <w:ilvl w:val="0"/>
          <w:numId w:val="35"/>
        </w:numPr>
        <w:spacing w:after="120"/>
        <w:ind w:left="851" w:hanging="425"/>
        <w:jc w:val="both"/>
        <w:rPr>
          <w:rStyle w:val="fontstyle01"/>
          <w:rFonts w:ascii="Arial" w:hAnsi="Arial" w:cs="Arial"/>
        </w:rPr>
      </w:pPr>
      <w:r w:rsidRPr="00F67A3D">
        <w:rPr>
          <w:rStyle w:val="fontstyle01"/>
          <w:rFonts w:ascii="Arial" w:hAnsi="Arial" w:cs="Arial"/>
        </w:rPr>
        <w:t>o</w:t>
      </w:r>
      <w:r w:rsidRPr="00F67A3D">
        <w:rPr>
          <w:rStyle w:val="fontstyle21"/>
        </w:rPr>
        <w:t>ś</w:t>
      </w:r>
      <w:r w:rsidRPr="00F67A3D">
        <w:rPr>
          <w:rStyle w:val="fontstyle01"/>
          <w:rFonts w:ascii="Arial" w:hAnsi="Arial" w:cs="Arial"/>
        </w:rPr>
        <w:t>wiadczenia Podwykonawcy o zatrudnieniu na podstawie umowy o</w:t>
      </w:r>
      <w:r w:rsidRPr="00F67A3D">
        <w:rPr>
          <w:rFonts w:ascii="Arial" w:hAnsi="Arial" w:cs="Arial"/>
          <w:color w:val="000000"/>
          <w:sz w:val="22"/>
          <w:szCs w:val="22"/>
        </w:rPr>
        <w:br/>
      </w:r>
      <w:r w:rsidRPr="00F67A3D">
        <w:rPr>
          <w:rStyle w:val="fontstyle01"/>
          <w:rFonts w:ascii="Arial" w:hAnsi="Arial" w:cs="Arial"/>
        </w:rPr>
        <w:t>prac</w:t>
      </w:r>
      <w:r w:rsidRPr="00F67A3D">
        <w:rPr>
          <w:rStyle w:val="fontstyle21"/>
        </w:rPr>
        <w:t xml:space="preserve">ę </w:t>
      </w:r>
      <w:r w:rsidRPr="00F67A3D">
        <w:rPr>
          <w:rStyle w:val="fontstyle01"/>
          <w:rFonts w:ascii="Arial" w:hAnsi="Arial" w:cs="Arial"/>
        </w:rPr>
        <w:t>osób wykonuj</w:t>
      </w:r>
      <w:r w:rsidRPr="00F67A3D">
        <w:rPr>
          <w:rStyle w:val="fontstyle21"/>
        </w:rPr>
        <w:t>ą</w:t>
      </w:r>
      <w:r w:rsidRPr="00F67A3D">
        <w:rPr>
          <w:rStyle w:val="fontstyle01"/>
          <w:rFonts w:ascii="Arial" w:hAnsi="Arial" w:cs="Arial"/>
        </w:rPr>
        <w:t>cych czynno</w:t>
      </w:r>
      <w:r w:rsidRPr="00F67A3D">
        <w:rPr>
          <w:rStyle w:val="fontstyle21"/>
        </w:rPr>
        <w:t>ś</w:t>
      </w:r>
      <w:r w:rsidRPr="00F67A3D">
        <w:rPr>
          <w:rStyle w:val="fontstyle01"/>
          <w:rFonts w:ascii="Arial" w:hAnsi="Arial" w:cs="Arial"/>
        </w:rPr>
        <w:t>ci, których dotyczy wezwanie Zamawiaj</w:t>
      </w:r>
      <w:r w:rsidRPr="00F67A3D">
        <w:rPr>
          <w:rStyle w:val="fontstyle21"/>
        </w:rPr>
        <w:t>ą</w:t>
      </w:r>
      <w:r w:rsidRPr="00F67A3D">
        <w:rPr>
          <w:rStyle w:val="fontstyle01"/>
          <w:rFonts w:ascii="Arial" w:hAnsi="Arial" w:cs="Arial"/>
        </w:rPr>
        <w:t>cego;</w:t>
      </w:r>
      <w:r w:rsidRPr="00F67A3D">
        <w:rPr>
          <w:rFonts w:ascii="Arial" w:hAnsi="Arial" w:cs="Arial"/>
          <w:color w:val="000000"/>
          <w:sz w:val="22"/>
          <w:szCs w:val="22"/>
        </w:rPr>
        <w:br/>
      </w:r>
      <w:r w:rsidRPr="00F67A3D">
        <w:rPr>
          <w:rStyle w:val="fontstyle01"/>
          <w:rFonts w:ascii="Arial" w:hAnsi="Arial" w:cs="Arial"/>
        </w:rPr>
        <w:t>o</w:t>
      </w:r>
      <w:r w:rsidRPr="00F67A3D">
        <w:rPr>
          <w:rStyle w:val="fontstyle21"/>
        </w:rPr>
        <w:t>ś</w:t>
      </w:r>
      <w:r w:rsidRPr="00F67A3D">
        <w:rPr>
          <w:rStyle w:val="fontstyle01"/>
          <w:rFonts w:ascii="Arial" w:hAnsi="Arial" w:cs="Arial"/>
        </w:rPr>
        <w:t>wiadczenie to powinno zawiera</w:t>
      </w:r>
      <w:r w:rsidRPr="00F67A3D">
        <w:rPr>
          <w:rStyle w:val="fontstyle21"/>
        </w:rPr>
        <w:t xml:space="preserve">ć </w:t>
      </w:r>
      <w:r w:rsidRPr="00F67A3D">
        <w:rPr>
          <w:rStyle w:val="fontstyle01"/>
          <w:rFonts w:ascii="Arial" w:hAnsi="Arial" w:cs="Arial"/>
        </w:rPr>
        <w:t>w szczególno</w:t>
      </w:r>
      <w:r w:rsidRPr="00F67A3D">
        <w:rPr>
          <w:rStyle w:val="fontstyle21"/>
        </w:rPr>
        <w:t>ś</w:t>
      </w:r>
      <w:r w:rsidRPr="00F67A3D">
        <w:rPr>
          <w:rStyle w:val="fontstyle01"/>
          <w:rFonts w:ascii="Arial" w:hAnsi="Arial" w:cs="Arial"/>
        </w:rPr>
        <w:t>ci: dokładne okre</w:t>
      </w:r>
      <w:r w:rsidRPr="00F67A3D">
        <w:rPr>
          <w:rStyle w:val="fontstyle21"/>
        </w:rPr>
        <w:t>ś</w:t>
      </w:r>
      <w:r w:rsidRPr="00F67A3D">
        <w:rPr>
          <w:rStyle w:val="fontstyle01"/>
          <w:rFonts w:ascii="Arial" w:hAnsi="Arial" w:cs="Arial"/>
        </w:rPr>
        <w:t>lenie podmiotu</w:t>
      </w:r>
      <w:r w:rsidRPr="00F67A3D">
        <w:rPr>
          <w:rFonts w:ascii="Arial" w:hAnsi="Arial" w:cs="Arial"/>
          <w:color w:val="000000"/>
          <w:sz w:val="22"/>
          <w:szCs w:val="22"/>
        </w:rPr>
        <w:br/>
      </w:r>
      <w:r w:rsidRPr="00F67A3D">
        <w:rPr>
          <w:rStyle w:val="fontstyle01"/>
          <w:rFonts w:ascii="Arial" w:hAnsi="Arial" w:cs="Arial"/>
        </w:rPr>
        <w:t>składaj</w:t>
      </w:r>
      <w:r w:rsidRPr="00F67A3D">
        <w:rPr>
          <w:rStyle w:val="fontstyle21"/>
        </w:rPr>
        <w:t>ą</w:t>
      </w:r>
      <w:r w:rsidRPr="00F67A3D">
        <w:rPr>
          <w:rStyle w:val="fontstyle01"/>
          <w:rFonts w:ascii="Arial" w:hAnsi="Arial" w:cs="Arial"/>
        </w:rPr>
        <w:t>cego o</w:t>
      </w:r>
      <w:r w:rsidRPr="00F67A3D">
        <w:rPr>
          <w:rStyle w:val="fontstyle21"/>
        </w:rPr>
        <w:t>ś</w:t>
      </w:r>
      <w:r w:rsidRPr="00F67A3D">
        <w:rPr>
          <w:rStyle w:val="fontstyle01"/>
          <w:rFonts w:ascii="Arial" w:hAnsi="Arial" w:cs="Arial"/>
        </w:rPr>
        <w:t>wiadczenie, dat</w:t>
      </w:r>
      <w:r w:rsidRPr="00F67A3D">
        <w:rPr>
          <w:rStyle w:val="fontstyle21"/>
        </w:rPr>
        <w:t xml:space="preserve">ę </w:t>
      </w:r>
      <w:r w:rsidRPr="00F67A3D">
        <w:rPr>
          <w:rStyle w:val="fontstyle01"/>
          <w:rFonts w:ascii="Arial" w:hAnsi="Arial" w:cs="Arial"/>
        </w:rPr>
        <w:t>zło</w:t>
      </w:r>
      <w:r w:rsidRPr="00F67A3D">
        <w:rPr>
          <w:rStyle w:val="fontstyle21"/>
        </w:rPr>
        <w:t>ż</w:t>
      </w:r>
      <w:r w:rsidRPr="00F67A3D">
        <w:rPr>
          <w:rStyle w:val="fontstyle01"/>
          <w:rFonts w:ascii="Arial" w:hAnsi="Arial" w:cs="Arial"/>
        </w:rPr>
        <w:t>enia o</w:t>
      </w:r>
      <w:r w:rsidRPr="00F67A3D">
        <w:rPr>
          <w:rStyle w:val="fontstyle21"/>
        </w:rPr>
        <w:t>ś</w:t>
      </w:r>
      <w:r w:rsidRPr="00F67A3D">
        <w:rPr>
          <w:rStyle w:val="fontstyle01"/>
          <w:rFonts w:ascii="Arial" w:hAnsi="Arial" w:cs="Arial"/>
        </w:rPr>
        <w:t xml:space="preserve">wiadczenia, wskazanie, </w:t>
      </w:r>
      <w:r w:rsidRPr="00F67A3D">
        <w:rPr>
          <w:rStyle w:val="fontstyle21"/>
        </w:rPr>
        <w:t>ż</w:t>
      </w:r>
      <w:r w:rsidRPr="00F67A3D">
        <w:rPr>
          <w:rStyle w:val="fontstyle01"/>
          <w:rFonts w:ascii="Arial" w:hAnsi="Arial" w:cs="Arial"/>
        </w:rPr>
        <w:t>e obj</w:t>
      </w:r>
      <w:r w:rsidRPr="00F67A3D">
        <w:rPr>
          <w:rStyle w:val="fontstyle21"/>
        </w:rPr>
        <w:t>ę</w:t>
      </w:r>
      <w:r w:rsidRPr="00F67A3D">
        <w:rPr>
          <w:rStyle w:val="fontstyle01"/>
          <w:rFonts w:ascii="Arial" w:hAnsi="Arial" w:cs="Arial"/>
        </w:rPr>
        <w:t>te</w:t>
      </w:r>
      <w:r w:rsidRPr="00F67A3D">
        <w:rPr>
          <w:rFonts w:ascii="Arial" w:hAnsi="Arial" w:cs="Arial"/>
          <w:color w:val="000000"/>
          <w:sz w:val="22"/>
          <w:szCs w:val="22"/>
        </w:rPr>
        <w:br/>
      </w:r>
      <w:r w:rsidRPr="00F67A3D">
        <w:rPr>
          <w:rStyle w:val="fontstyle01"/>
          <w:rFonts w:ascii="Arial" w:hAnsi="Arial" w:cs="Arial"/>
        </w:rPr>
        <w:t>wezwaniem czynno</w:t>
      </w:r>
      <w:r w:rsidRPr="00F67A3D">
        <w:rPr>
          <w:rStyle w:val="fontstyle21"/>
        </w:rPr>
        <w:t>ś</w:t>
      </w:r>
      <w:r w:rsidRPr="00F67A3D">
        <w:rPr>
          <w:rStyle w:val="fontstyle01"/>
          <w:rFonts w:ascii="Arial" w:hAnsi="Arial" w:cs="Arial"/>
        </w:rPr>
        <w:t>ci wykonuj</w:t>
      </w:r>
      <w:r w:rsidRPr="00F67A3D">
        <w:rPr>
          <w:rStyle w:val="fontstyle21"/>
        </w:rPr>
        <w:t xml:space="preserve">ą </w:t>
      </w:r>
      <w:r w:rsidRPr="00F67A3D">
        <w:rPr>
          <w:rStyle w:val="fontstyle01"/>
          <w:rFonts w:ascii="Arial" w:hAnsi="Arial" w:cs="Arial"/>
        </w:rPr>
        <w:t>osoby zatrudnione na podstawie umowy o prac</w:t>
      </w:r>
      <w:r w:rsidRPr="00F67A3D">
        <w:rPr>
          <w:rStyle w:val="fontstyle21"/>
        </w:rPr>
        <w:t xml:space="preserve">ę </w:t>
      </w:r>
      <w:r w:rsidRPr="00F67A3D">
        <w:rPr>
          <w:rStyle w:val="fontstyle01"/>
          <w:rFonts w:ascii="Arial" w:hAnsi="Arial" w:cs="Arial"/>
        </w:rPr>
        <w:t>wraz ze</w:t>
      </w:r>
      <w:r w:rsidRPr="00F67A3D">
        <w:rPr>
          <w:rFonts w:ascii="Arial" w:hAnsi="Arial" w:cs="Arial"/>
          <w:color w:val="000000"/>
          <w:sz w:val="22"/>
          <w:szCs w:val="22"/>
        </w:rPr>
        <w:br/>
      </w:r>
      <w:r w:rsidRPr="00F67A3D">
        <w:rPr>
          <w:rStyle w:val="fontstyle01"/>
          <w:rFonts w:ascii="Arial" w:hAnsi="Arial" w:cs="Arial"/>
        </w:rPr>
        <w:t>wskazaniem liczby tych osób, imion i nazwisk tych osób, rodzaju umowy o prac</w:t>
      </w:r>
      <w:r w:rsidRPr="00F67A3D">
        <w:rPr>
          <w:rStyle w:val="fontstyle21"/>
        </w:rPr>
        <w:t xml:space="preserve">ę </w:t>
      </w:r>
      <w:r w:rsidRPr="00F67A3D">
        <w:rPr>
          <w:rStyle w:val="fontstyle01"/>
          <w:rFonts w:ascii="Arial" w:hAnsi="Arial" w:cs="Arial"/>
        </w:rPr>
        <w:t>i wymiaru etatu oraz podpis osoby uprawnionej do zło</w:t>
      </w:r>
      <w:r w:rsidRPr="00F67A3D">
        <w:rPr>
          <w:rStyle w:val="fontstyle21"/>
        </w:rPr>
        <w:t>ż</w:t>
      </w:r>
      <w:r w:rsidRPr="00F67A3D">
        <w:rPr>
          <w:rStyle w:val="fontstyle01"/>
          <w:rFonts w:ascii="Arial" w:hAnsi="Arial" w:cs="Arial"/>
        </w:rPr>
        <w:t>enia o</w:t>
      </w:r>
      <w:r w:rsidRPr="00F67A3D">
        <w:rPr>
          <w:rStyle w:val="fontstyle21"/>
        </w:rPr>
        <w:t>ś</w:t>
      </w:r>
      <w:r w:rsidRPr="00F67A3D">
        <w:rPr>
          <w:rStyle w:val="fontstyle01"/>
          <w:rFonts w:ascii="Arial" w:hAnsi="Arial" w:cs="Arial"/>
        </w:rPr>
        <w:t xml:space="preserve">wiadczenia w imieniu Wykonawcy lub Podwykonawcy oraz </w:t>
      </w:r>
    </w:p>
    <w:p w14:paraId="3E9FC1C1" w14:textId="77777777" w:rsidR="0016246C" w:rsidRPr="00F67A3D" w:rsidRDefault="0016246C" w:rsidP="00D3625B">
      <w:pPr>
        <w:pStyle w:val="Akapitzlist"/>
        <w:numPr>
          <w:ilvl w:val="0"/>
          <w:numId w:val="35"/>
        </w:numPr>
        <w:spacing w:after="120"/>
        <w:ind w:left="851" w:hanging="425"/>
        <w:jc w:val="both"/>
        <w:rPr>
          <w:rStyle w:val="fontstyle01"/>
          <w:rFonts w:ascii="Arial" w:hAnsi="Arial" w:cs="Arial"/>
        </w:rPr>
      </w:pPr>
      <w:r w:rsidRPr="00F67A3D">
        <w:rPr>
          <w:rStyle w:val="fontstyle01"/>
          <w:rFonts w:ascii="Arial" w:hAnsi="Arial" w:cs="Arial"/>
        </w:rPr>
        <w:t>po</w:t>
      </w:r>
      <w:r w:rsidRPr="00F67A3D">
        <w:rPr>
          <w:rStyle w:val="fontstyle21"/>
        </w:rPr>
        <w:t>ś</w:t>
      </w:r>
      <w:r w:rsidRPr="00F67A3D">
        <w:rPr>
          <w:rStyle w:val="fontstyle01"/>
          <w:rFonts w:ascii="Arial" w:hAnsi="Arial" w:cs="Arial"/>
        </w:rPr>
        <w:t>wiadczone za zgodno</w:t>
      </w:r>
      <w:r w:rsidRPr="00F67A3D">
        <w:rPr>
          <w:rStyle w:val="fontstyle21"/>
        </w:rPr>
        <w:t xml:space="preserve">ść </w:t>
      </w:r>
      <w:r w:rsidRPr="00F67A3D">
        <w:rPr>
          <w:rStyle w:val="fontstyle01"/>
          <w:rFonts w:ascii="Arial" w:hAnsi="Arial" w:cs="Arial"/>
        </w:rPr>
        <w:t>z oryginałem przez Podwykonawc</w:t>
      </w:r>
      <w:r w:rsidRPr="00F67A3D">
        <w:rPr>
          <w:rStyle w:val="fontstyle21"/>
        </w:rPr>
        <w:t xml:space="preserve">ę </w:t>
      </w:r>
      <w:r w:rsidRPr="00F67A3D">
        <w:rPr>
          <w:rStyle w:val="fontstyle01"/>
          <w:rFonts w:ascii="Arial" w:hAnsi="Arial" w:cs="Arial"/>
        </w:rPr>
        <w:t>kopie umów o prac</w:t>
      </w:r>
      <w:r w:rsidRPr="00F67A3D">
        <w:rPr>
          <w:rStyle w:val="fontstyle21"/>
        </w:rPr>
        <w:t xml:space="preserve">ę </w:t>
      </w:r>
      <w:r w:rsidRPr="00F67A3D">
        <w:rPr>
          <w:rStyle w:val="fontstyle01"/>
          <w:rFonts w:ascii="Arial" w:hAnsi="Arial" w:cs="Arial"/>
        </w:rPr>
        <w:t>osób wykonuj</w:t>
      </w:r>
      <w:r w:rsidRPr="00F67A3D">
        <w:rPr>
          <w:rStyle w:val="fontstyle21"/>
        </w:rPr>
        <w:t>ą</w:t>
      </w:r>
      <w:r w:rsidRPr="00F67A3D">
        <w:rPr>
          <w:rStyle w:val="fontstyle01"/>
          <w:rFonts w:ascii="Arial" w:hAnsi="Arial" w:cs="Arial"/>
        </w:rPr>
        <w:t>cych w trakcie realizacji zamówienia czynno</w:t>
      </w:r>
      <w:r w:rsidRPr="00F67A3D">
        <w:rPr>
          <w:rStyle w:val="fontstyle21"/>
        </w:rPr>
        <w:t>ś</w:t>
      </w:r>
      <w:r w:rsidRPr="00F67A3D">
        <w:rPr>
          <w:rStyle w:val="fontstyle01"/>
          <w:rFonts w:ascii="Arial" w:hAnsi="Arial" w:cs="Arial"/>
        </w:rPr>
        <w:t>ci, których dotyczy ww. o</w:t>
      </w:r>
      <w:r w:rsidRPr="00F67A3D">
        <w:rPr>
          <w:rStyle w:val="fontstyle21"/>
        </w:rPr>
        <w:t>ś</w:t>
      </w:r>
      <w:r w:rsidRPr="00F67A3D">
        <w:rPr>
          <w:rStyle w:val="fontstyle01"/>
          <w:rFonts w:ascii="Arial" w:hAnsi="Arial" w:cs="Arial"/>
        </w:rPr>
        <w:t>wiadczenie Podwykonawcy; kopie umów powinny zosta</w:t>
      </w:r>
      <w:r w:rsidRPr="00F67A3D">
        <w:rPr>
          <w:rStyle w:val="fontstyle21"/>
        </w:rPr>
        <w:t xml:space="preserve">ć </w:t>
      </w:r>
      <w:r w:rsidRPr="00F67A3D">
        <w:rPr>
          <w:rStyle w:val="fontstyle01"/>
          <w:rFonts w:ascii="Arial" w:hAnsi="Arial" w:cs="Arial"/>
        </w:rPr>
        <w:t>zanonimizowane w sposób zapewniaj</w:t>
      </w:r>
      <w:r w:rsidRPr="00F67A3D">
        <w:rPr>
          <w:rStyle w:val="fontstyle21"/>
        </w:rPr>
        <w:t>ą</w:t>
      </w:r>
      <w:r w:rsidRPr="00F67A3D">
        <w:rPr>
          <w:rStyle w:val="fontstyle01"/>
          <w:rFonts w:ascii="Arial" w:hAnsi="Arial" w:cs="Arial"/>
        </w:rPr>
        <w:t>cy ochron</w:t>
      </w:r>
      <w:r w:rsidRPr="00F67A3D">
        <w:rPr>
          <w:rStyle w:val="fontstyle21"/>
        </w:rPr>
        <w:t xml:space="preserve">ę </w:t>
      </w:r>
      <w:r w:rsidRPr="00F67A3D">
        <w:rPr>
          <w:rStyle w:val="fontstyle01"/>
          <w:rFonts w:ascii="Arial" w:hAnsi="Arial" w:cs="Arial"/>
        </w:rPr>
        <w:t>danych</w:t>
      </w:r>
      <w:r w:rsidRPr="00F67A3D">
        <w:rPr>
          <w:rFonts w:ascii="Arial" w:hAnsi="Arial" w:cs="Arial"/>
        </w:rPr>
        <w:t xml:space="preserve"> </w:t>
      </w:r>
      <w:r w:rsidRPr="00F67A3D">
        <w:rPr>
          <w:rStyle w:val="fontstyle01"/>
          <w:rFonts w:ascii="Arial" w:hAnsi="Arial" w:cs="Arial"/>
        </w:rPr>
        <w:t>osobowych pracowników, zgodnie z przepisami ustawy z dnia 10 maja 2018 r. o ochronie danych osobowych oraz Rozporz</w:t>
      </w:r>
      <w:r w:rsidRPr="00F67A3D">
        <w:rPr>
          <w:rStyle w:val="fontstyle21"/>
        </w:rPr>
        <w:t>ą</w:t>
      </w:r>
      <w:r w:rsidRPr="00F67A3D">
        <w:rPr>
          <w:rStyle w:val="fontstyle01"/>
          <w:rFonts w:ascii="Arial" w:hAnsi="Arial" w:cs="Arial"/>
        </w:rPr>
        <w:t>dzenia Parlamentu Europejskiego i Rady (UE) 2016/679 z dnia 27 kwietnia 2016 r. w sprawie ochrony osób fizycznych w zwi</w:t>
      </w:r>
      <w:r w:rsidRPr="00F67A3D">
        <w:rPr>
          <w:rStyle w:val="fontstyle21"/>
        </w:rPr>
        <w:t>ą</w:t>
      </w:r>
      <w:r w:rsidRPr="00F67A3D">
        <w:rPr>
          <w:rStyle w:val="fontstyle01"/>
          <w:rFonts w:ascii="Arial" w:hAnsi="Arial" w:cs="Arial"/>
        </w:rPr>
        <w:t>zku z przetwarzaniem danych osobowych i w sprawie swobodnego przepływu takich danych oraz uchylenia dyrektywy 95/46/WE (ogólne rozporz</w:t>
      </w:r>
      <w:r w:rsidRPr="00F67A3D">
        <w:rPr>
          <w:rStyle w:val="fontstyle21"/>
        </w:rPr>
        <w:t>ą</w:t>
      </w:r>
      <w:r w:rsidRPr="00F67A3D">
        <w:rPr>
          <w:rStyle w:val="fontstyle01"/>
          <w:rFonts w:ascii="Arial" w:hAnsi="Arial" w:cs="Arial"/>
        </w:rPr>
        <w:t>dzenie o ochronie danych, Dz. Urz. UE L 119 z 2016 r., str. 1-88, dalej: „</w:t>
      </w:r>
      <w:r w:rsidRPr="00F67A3D">
        <w:rPr>
          <w:rStyle w:val="fontstyle01"/>
          <w:rFonts w:ascii="Arial" w:hAnsi="Arial" w:cs="Arial"/>
          <w:b/>
        </w:rPr>
        <w:t>RODO</w:t>
      </w:r>
      <w:r w:rsidRPr="00F67A3D">
        <w:rPr>
          <w:rStyle w:val="fontstyle01"/>
          <w:rFonts w:ascii="Arial" w:hAnsi="Arial" w:cs="Arial"/>
        </w:rPr>
        <w:t>”), przy czym informacje takie jak: imi</w:t>
      </w:r>
      <w:r w:rsidRPr="00F67A3D">
        <w:rPr>
          <w:rStyle w:val="fontstyle21"/>
        </w:rPr>
        <w:t xml:space="preserve">ę </w:t>
      </w:r>
      <w:r w:rsidRPr="00F67A3D">
        <w:rPr>
          <w:rStyle w:val="fontstyle01"/>
          <w:rFonts w:ascii="Arial" w:hAnsi="Arial" w:cs="Arial"/>
        </w:rPr>
        <w:t>i nazwisko, data zawarcia umowy, rodzaj umowy o prac</w:t>
      </w:r>
      <w:r w:rsidRPr="00F67A3D">
        <w:rPr>
          <w:rStyle w:val="fontstyle21"/>
        </w:rPr>
        <w:t>ę</w:t>
      </w:r>
      <w:r w:rsidRPr="00F67A3D">
        <w:rPr>
          <w:rStyle w:val="fontstyle01"/>
          <w:rFonts w:ascii="Arial" w:hAnsi="Arial" w:cs="Arial"/>
        </w:rPr>
        <w:t>, wymiar etatu oraz stanowisko pracy i zakres wykonywanych czynno</w:t>
      </w:r>
      <w:r w:rsidRPr="00F67A3D">
        <w:rPr>
          <w:rStyle w:val="fontstyle21"/>
        </w:rPr>
        <w:t>ś</w:t>
      </w:r>
      <w:r w:rsidRPr="00F67A3D">
        <w:rPr>
          <w:rStyle w:val="fontstyle01"/>
          <w:rFonts w:ascii="Arial" w:hAnsi="Arial" w:cs="Arial"/>
        </w:rPr>
        <w:t>ci powinny by</w:t>
      </w:r>
      <w:r w:rsidRPr="00F67A3D">
        <w:rPr>
          <w:rStyle w:val="fontstyle21"/>
        </w:rPr>
        <w:t xml:space="preserve">ć </w:t>
      </w:r>
      <w:r w:rsidRPr="00F67A3D">
        <w:rPr>
          <w:rStyle w:val="fontstyle01"/>
          <w:rFonts w:ascii="Arial" w:hAnsi="Arial" w:cs="Arial"/>
        </w:rPr>
        <w:t>mo</w:t>
      </w:r>
      <w:r w:rsidRPr="00F67A3D">
        <w:rPr>
          <w:rStyle w:val="fontstyle21"/>
        </w:rPr>
        <w:t>ż</w:t>
      </w:r>
      <w:r w:rsidRPr="00F67A3D">
        <w:rPr>
          <w:rStyle w:val="fontstyle01"/>
          <w:rFonts w:ascii="Arial" w:hAnsi="Arial" w:cs="Arial"/>
        </w:rPr>
        <w:t>liwe do zidentyfikowania lub</w:t>
      </w:r>
    </w:p>
    <w:p w14:paraId="462337DC" w14:textId="0C13D344" w:rsidR="0016246C" w:rsidRPr="00871FC7" w:rsidRDefault="0016246C" w:rsidP="00D3625B">
      <w:pPr>
        <w:pStyle w:val="Akapitzlist"/>
        <w:numPr>
          <w:ilvl w:val="0"/>
          <w:numId w:val="35"/>
        </w:numPr>
        <w:spacing w:after="120"/>
        <w:ind w:left="851" w:hanging="425"/>
        <w:jc w:val="both"/>
        <w:rPr>
          <w:rStyle w:val="fontstyle01"/>
          <w:rFonts w:ascii="Arial" w:hAnsi="Arial" w:cs="Arial"/>
        </w:rPr>
      </w:pPr>
      <w:r w:rsidRPr="00F67A3D">
        <w:rPr>
          <w:rStyle w:val="fontstyle01"/>
          <w:rFonts w:ascii="Arial" w:hAnsi="Arial" w:cs="Arial"/>
        </w:rPr>
        <w:t>za</w:t>
      </w:r>
      <w:r w:rsidRPr="00F67A3D">
        <w:rPr>
          <w:rStyle w:val="fontstyle21"/>
        </w:rPr>
        <w:t>ś</w:t>
      </w:r>
      <w:r w:rsidRPr="00F67A3D">
        <w:rPr>
          <w:rStyle w:val="fontstyle01"/>
          <w:rFonts w:ascii="Arial" w:hAnsi="Arial" w:cs="Arial"/>
        </w:rPr>
        <w:t>wiadczenie wła</w:t>
      </w:r>
      <w:r w:rsidRPr="00F67A3D">
        <w:rPr>
          <w:rStyle w:val="fontstyle21"/>
        </w:rPr>
        <w:t>ś</w:t>
      </w:r>
      <w:r w:rsidRPr="00F67A3D">
        <w:rPr>
          <w:rStyle w:val="fontstyle01"/>
          <w:rFonts w:ascii="Arial" w:hAnsi="Arial" w:cs="Arial"/>
        </w:rPr>
        <w:t>ciwego oddziału ZUS potwierdzaj</w:t>
      </w:r>
      <w:r w:rsidRPr="00F67A3D">
        <w:rPr>
          <w:rStyle w:val="fontstyle21"/>
        </w:rPr>
        <w:t>ą</w:t>
      </w:r>
      <w:r w:rsidRPr="00F67A3D">
        <w:rPr>
          <w:rStyle w:val="fontstyle01"/>
          <w:rFonts w:ascii="Arial" w:hAnsi="Arial" w:cs="Arial"/>
        </w:rPr>
        <w:t>ce opłacenie przez Podwykonawc</w:t>
      </w:r>
      <w:r w:rsidRPr="00F67A3D">
        <w:rPr>
          <w:rStyle w:val="fontstyle21"/>
        </w:rPr>
        <w:t xml:space="preserve">ę </w:t>
      </w:r>
      <w:r w:rsidRPr="00F67A3D">
        <w:rPr>
          <w:rStyle w:val="fontstyle01"/>
          <w:rFonts w:ascii="Arial" w:hAnsi="Arial" w:cs="Arial"/>
        </w:rPr>
        <w:t>składek na ubezpieczenie społeczne i zdrowotne za ostatni okres rozliczeniowy lub</w:t>
      </w:r>
      <w:r w:rsidR="00871FC7">
        <w:rPr>
          <w:rStyle w:val="fontstyle01"/>
          <w:rFonts w:ascii="Arial" w:hAnsi="Arial" w:cs="Arial"/>
        </w:rPr>
        <w:t xml:space="preserve"> </w:t>
      </w:r>
      <w:r w:rsidRPr="00871FC7">
        <w:rPr>
          <w:rStyle w:val="fontstyle01"/>
          <w:rFonts w:ascii="Arial" w:hAnsi="Arial" w:cs="Arial"/>
        </w:rPr>
        <w:t>po</w:t>
      </w:r>
      <w:r w:rsidRPr="00F67A3D">
        <w:rPr>
          <w:rStyle w:val="fontstyle21"/>
        </w:rPr>
        <w:t>ś</w:t>
      </w:r>
      <w:r w:rsidRPr="00871FC7">
        <w:rPr>
          <w:rStyle w:val="fontstyle01"/>
          <w:rFonts w:ascii="Arial" w:hAnsi="Arial" w:cs="Arial"/>
        </w:rPr>
        <w:t>wiadczon</w:t>
      </w:r>
      <w:r w:rsidRPr="00F67A3D">
        <w:rPr>
          <w:rStyle w:val="fontstyle21"/>
        </w:rPr>
        <w:t xml:space="preserve">ą </w:t>
      </w:r>
      <w:r w:rsidRPr="00871FC7">
        <w:rPr>
          <w:rStyle w:val="fontstyle01"/>
          <w:rFonts w:ascii="Arial" w:hAnsi="Arial" w:cs="Arial"/>
        </w:rPr>
        <w:t>za zgodno</w:t>
      </w:r>
      <w:r w:rsidRPr="00F67A3D">
        <w:rPr>
          <w:rStyle w:val="fontstyle21"/>
        </w:rPr>
        <w:t xml:space="preserve">ść </w:t>
      </w:r>
      <w:r w:rsidRPr="00871FC7">
        <w:rPr>
          <w:rStyle w:val="fontstyle01"/>
          <w:rFonts w:ascii="Arial" w:hAnsi="Arial" w:cs="Arial"/>
        </w:rPr>
        <w:t>z oryginałem przez Podwykonawc</w:t>
      </w:r>
      <w:r w:rsidRPr="00F67A3D">
        <w:rPr>
          <w:rStyle w:val="fontstyle21"/>
        </w:rPr>
        <w:t xml:space="preserve">ę </w:t>
      </w:r>
      <w:r w:rsidRPr="00871FC7">
        <w:rPr>
          <w:rStyle w:val="fontstyle01"/>
          <w:rFonts w:ascii="Arial" w:hAnsi="Arial" w:cs="Arial"/>
        </w:rPr>
        <w:t>kopi</w:t>
      </w:r>
      <w:r w:rsidRPr="00F67A3D">
        <w:rPr>
          <w:rStyle w:val="fontstyle21"/>
        </w:rPr>
        <w:t xml:space="preserve">ę </w:t>
      </w:r>
      <w:r w:rsidRPr="00871FC7">
        <w:rPr>
          <w:rStyle w:val="fontstyle01"/>
          <w:rFonts w:ascii="Arial" w:hAnsi="Arial" w:cs="Arial"/>
        </w:rPr>
        <w:t>dowodu potwierdzaj</w:t>
      </w:r>
      <w:r w:rsidRPr="00F67A3D">
        <w:rPr>
          <w:rStyle w:val="fontstyle21"/>
        </w:rPr>
        <w:t>ą</w:t>
      </w:r>
      <w:r w:rsidRPr="00871FC7">
        <w:rPr>
          <w:rStyle w:val="fontstyle01"/>
          <w:rFonts w:ascii="Arial" w:hAnsi="Arial" w:cs="Arial"/>
        </w:rPr>
        <w:t>cego zgłoszenie pracownika przez pracodawc</w:t>
      </w:r>
      <w:r w:rsidRPr="00F67A3D">
        <w:rPr>
          <w:rStyle w:val="fontstyle21"/>
        </w:rPr>
        <w:t xml:space="preserve">ę </w:t>
      </w:r>
      <w:r w:rsidRPr="00871FC7">
        <w:rPr>
          <w:rStyle w:val="fontstyle01"/>
          <w:rFonts w:ascii="Arial" w:hAnsi="Arial" w:cs="Arial"/>
        </w:rPr>
        <w:t>do ubezpiecze</w:t>
      </w:r>
      <w:r w:rsidRPr="00F67A3D">
        <w:rPr>
          <w:rStyle w:val="fontstyle21"/>
        </w:rPr>
        <w:t xml:space="preserve">ń </w:t>
      </w:r>
      <w:r w:rsidRPr="00871FC7">
        <w:rPr>
          <w:rStyle w:val="fontstyle01"/>
          <w:rFonts w:ascii="Arial" w:hAnsi="Arial" w:cs="Arial"/>
        </w:rPr>
        <w:t>zanonimizowan</w:t>
      </w:r>
      <w:r w:rsidRPr="00F67A3D">
        <w:rPr>
          <w:rStyle w:val="fontstyle21"/>
        </w:rPr>
        <w:t xml:space="preserve">ą </w:t>
      </w:r>
      <w:r w:rsidRPr="00871FC7">
        <w:rPr>
          <w:rStyle w:val="fontstyle01"/>
          <w:rFonts w:ascii="Arial" w:hAnsi="Arial" w:cs="Arial"/>
        </w:rPr>
        <w:t>w sposób zapewniaj</w:t>
      </w:r>
      <w:r w:rsidRPr="00F67A3D">
        <w:rPr>
          <w:rStyle w:val="fontstyle21"/>
        </w:rPr>
        <w:t>ą</w:t>
      </w:r>
      <w:r w:rsidRPr="00871FC7">
        <w:rPr>
          <w:rStyle w:val="fontstyle01"/>
          <w:rFonts w:ascii="Arial" w:hAnsi="Arial" w:cs="Arial"/>
        </w:rPr>
        <w:t>cy ochron</w:t>
      </w:r>
      <w:r w:rsidRPr="00F67A3D">
        <w:rPr>
          <w:rStyle w:val="fontstyle21"/>
        </w:rPr>
        <w:t xml:space="preserve">ę </w:t>
      </w:r>
      <w:r w:rsidRPr="00871FC7">
        <w:rPr>
          <w:rStyle w:val="fontstyle01"/>
          <w:rFonts w:ascii="Arial" w:hAnsi="Arial" w:cs="Arial"/>
        </w:rPr>
        <w:t>danych osobowych pracowników, zgodnie z przepisami wskazanymi w lit. b) powyżej, przy czym imi</w:t>
      </w:r>
      <w:r w:rsidRPr="00F67A3D">
        <w:rPr>
          <w:rStyle w:val="fontstyle21"/>
        </w:rPr>
        <w:t xml:space="preserve">ę </w:t>
      </w:r>
      <w:r w:rsidRPr="00871FC7">
        <w:rPr>
          <w:rStyle w:val="fontstyle01"/>
          <w:rFonts w:ascii="Arial" w:hAnsi="Arial" w:cs="Arial"/>
        </w:rPr>
        <w:t xml:space="preserve">i nazwisko pracownika nie podlega </w:t>
      </w:r>
      <w:proofErr w:type="spellStart"/>
      <w:r w:rsidRPr="00871FC7">
        <w:rPr>
          <w:rStyle w:val="fontstyle01"/>
          <w:rFonts w:ascii="Arial" w:hAnsi="Arial" w:cs="Arial"/>
        </w:rPr>
        <w:t>anonimizacji</w:t>
      </w:r>
      <w:proofErr w:type="spellEnd"/>
      <w:r w:rsidRPr="00871FC7">
        <w:rPr>
          <w:rStyle w:val="fontstyle01"/>
          <w:rFonts w:ascii="Arial" w:hAnsi="Arial" w:cs="Arial"/>
        </w:rPr>
        <w:t>.</w:t>
      </w:r>
    </w:p>
    <w:p w14:paraId="6B9A00DA" w14:textId="63FEF2A4" w:rsidR="006C6725" w:rsidRPr="006C6725" w:rsidRDefault="0016246C" w:rsidP="00D3625B">
      <w:pPr>
        <w:pStyle w:val="Akapitzlist"/>
        <w:spacing w:after="120"/>
        <w:ind w:left="851"/>
        <w:jc w:val="both"/>
        <w:rPr>
          <w:rStyle w:val="fontstyle01"/>
          <w:rFonts w:ascii="Arial" w:hAnsi="Arial" w:cs="Arial"/>
        </w:rPr>
      </w:pPr>
      <w:r w:rsidRPr="00F67A3D">
        <w:rPr>
          <w:rStyle w:val="fontstyle01"/>
          <w:rFonts w:ascii="Arial" w:hAnsi="Arial" w:cs="Arial"/>
        </w:rPr>
        <w:t>W przypadku gdy przedstawione przez Podwykonawc</w:t>
      </w:r>
      <w:r w:rsidRPr="00F67A3D">
        <w:rPr>
          <w:rStyle w:val="fontstyle21"/>
        </w:rPr>
        <w:t xml:space="preserve">ę </w:t>
      </w:r>
      <w:r w:rsidRPr="00F67A3D">
        <w:rPr>
          <w:rStyle w:val="fontstyle01"/>
          <w:rFonts w:ascii="Arial" w:hAnsi="Arial" w:cs="Arial"/>
        </w:rPr>
        <w:t>dokumenty b</w:t>
      </w:r>
      <w:r w:rsidRPr="00F67A3D">
        <w:rPr>
          <w:rStyle w:val="fontstyle21"/>
        </w:rPr>
        <w:t>ę</w:t>
      </w:r>
      <w:r w:rsidRPr="00F67A3D">
        <w:rPr>
          <w:rStyle w:val="fontstyle01"/>
          <w:rFonts w:ascii="Arial" w:hAnsi="Arial" w:cs="Arial"/>
        </w:rPr>
        <w:t>d</w:t>
      </w:r>
      <w:r w:rsidRPr="00F67A3D">
        <w:rPr>
          <w:rStyle w:val="fontstyle21"/>
        </w:rPr>
        <w:t xml:space="preserve">ą </w:t>
      </w:r>
      <w:r w:rsidRPr="00F67A3D">
        <w:rPr>
          <w:rStyle w:val="fontstyle01"/>
          <w:rFonts w:ascii="Arial" w:hAnsi="Arial" w:cs="Arial"/>
        </w:rPr>
        <w:t>budzi</w:t>
      </w:r>
      <w:r w:rsidRPr="00F67A3D">
        <w:rPr>
          <w:rStyle w:val="fontstyle21"/>
        </w:rPr>
        <w:t xml:space="preserve">ć </w:t>
      </w:r>
      <w:r w:rsidRPr="00F67A3D">
        <w:rPr>
          <w:rStyle w:val="fontstyle01"/>
          <w:rFonts w:ascii="Arial" w:hAnsi="Arial" w:cs="Arial"/>
        </w:rPr>
        <w:t>uzasadnione w</w:t>
      </w:r>
      <w:r w:rsidRPr="00F67A3D">
        <w:rPr>
          <w:rStyle w:val="fontstyle21"/>
        </w:rPr>
        <w:t>ą</w:t>
      </w:r>
      <w:r w:rsidRPr="00F67A3D">
        <w:rPr>
          <w:rStyle w:val="fontstyle01"/>
          <w:rFonts w:ascii="Arial" w:hAnsi="Arial" w:cs="Arial"/>
        </w:rPr>
        <w:t>tpliwo</w:t>
      </w:r>
      <w:r w:rsidRPr="00F67A3D">
        <w:rPr>
          <w:rStyle w:val="fontstyle21"/>
        </w:rPr>
        <w:t>ś</w:t>
      </w:r>
      <w:r w:rsidRPr="00F67A3D">
        <w:rPr>
          <w:rStyle w:val="fontstyle01"/>
          <w:rFonts w:ascii="Arial" w:hAnsi="Arial" w:cs="Arial"/>
        </w:rPr>
        <w:t>ci Zamawiaj</w:t>
      </w:r>
      <w:r w:rsidRPr="00F67A3D">
        <w:rPr>
          <w:rStyle w:val="fontstyle21"/>
        </w:rPr>
        <w:t>ą</w:t>
      </w:r>
      <w:r w:rsidRPr="00F67A3D">
        <w:rPr>
          <w:rStyle w:val="fontstyle01"/>
          <w:rFonts w:ascii="Arial" w:hAnsi="Arial" w:cs="Arial"/>
        </w:rPr>
        <w:t>cego co do ich zgodno</w:t>
      </w:r>
      <w:r w:rsidRPr="00F67A3D">
        <w:rPr>
          <w:rStyle w:val="fontstyle21"/>
        </w:rPr>
        <w:t>ś</w:t>
      </w:r>
      <w:r w:rsidRPr="00F67A3D">
        <w:rPr>
          <w:rStyle w:val="fontstyle01"/>
          <w:rFonts w:ascii="Arial" w:hAnsi="Arial" w:cs="Arial"/>
        </w:rPr>
        <w:t>ci z rzeczywisto</w:t>
      </w:r>
      <w:r w:rsidRPr="00F67A3D">
        <w:rPr>
          <w:rStyle w:val="fontstyle21"/>
        </w:rPr>
        <w:t>ś</w:t>
      </w:r>
      <w:r w:rsidRPr="00F67A3D">
        <w:rPr>
          <w:rStyle w:val="fontstyle01"/>
          <w:rFonts w:ascii="Arial" w:hAnsi="Arial" w:cs="Arial"/>
        </w:rPr>
        <w:t>ci</w:t>
      </w:r>
      <w:r w:rsidRPr="00F67A3D">
        <w:rPr>
          <w:rStyle w:val="fontstyle21"/>
        </w:rPr>
        <w:t xml:space="preserve">ą </w:t>
      </w:r>
      <w:r w:rsidRPr="00F67A3D">
        <w:rPr>
          <w:rStyle w:val="fontstyle01"/>
          <w:rFonts w:ascii="Arial" w:hAnsi="Arial" w:cs="Arial"/>
        </w:rPr>
        <w:t>lub autentyczno</w:t>
      </w:r>
      <w:r w:rsidRPr="00F67A3D">
        <w:rPr>
          <w:rStyle w:val="fontstyle21"/>
        </w:rPr>
        <w:t>ś</w:t>
      </w:r>
      <w:r w:rsidRPr="00F67A3D">
        <w:rPr>
          <w:rStyle w:val="fontstyle01"/>
          <w:rFonts w:ascii="Arial" w:hAnsi="Arial" w:cs="Arial"/>
        </w:rPr>
        <w:t xml:space="preserve">ci, na </w:t>
      </w:r>
      <w:r w:rsidRPr="00F67A3D">
        <w:rPr>
          <w:rStyle w:val="fontstyle21"/>
        </w:rPr>
        <w:t>żą</w:t>
      </w:r>
      <w:r w:rsidRPr="00F67A3D">
        <w:rPr>
          <w:rStyle w:val="fontstyle01"/>
          <w:rFonts w:ascii="Arial" w:hAnsi="Arial" w:cs="Arial"/>
        </w:rPr>
        <w:t>danie Zamawiaj</w:t>
      </w:r>
      <w:r w:rsidRPr="00F67A3D">
        <w:rPr>
          <w:rStyle w:val="fontstyle21"/>
        </w:rPr>
        <w:t>ą</w:t>
      </w:r>
      <w:r w:rsidRPr="00F67A3D">
        <w:rPr>
          <w:rStyle w:val="fontstyle01"/>
          <w:rFonts w:ascii="Arial" w:hAnsi="Arial" w:cs="Arial"/>
        </w:rPr>
        <w:t>cego i w terminie przez niego wskazanym, Podwykonawca przedstawi dodatkowe dokumenty lub wyja</w:t>
      </w:r>
      <w:r w:rsidRPr="00F67A3D">
        <w:rPr>
          <w:rStyle w:val="fontstyle21"/>
        </w:rPr>
        <w:t>ś</w:t>
      </w:r>
      <w:r w:rsidRPr="00F67A3D">
        <w:rPr>
          <w:rStyle w:val="fontstyle01"/>
          <w:rFonts w:ascii="Arial" w:hAnsi="Arial" w:cs="Arial"/>
        </w:rPr>
        <w:t>nienia w tym zakresie. Je</w:t>
      </w:r>
      <w:r w:rsidRPr="00F67A3D">
        <w:rPr>
          <w:rStyle w:val="fontstyle21"/>
        </w:rPr>
        <w:t>ś</w:t>
      </w:r>
      <w:r w:rsidRPr="00F67A3D">
        <w:rPr>
          <w:rStyle w:val="fontstyle01"/>
          <w:rFonts w:ascii="Arial" w:hAnsi="Arial" w:cs="Arial"/>
        </w:rPr>
        <w:t>li Podwykonawca nie przedstawi dokumentów potwierdzaj</w:t>
      </w:r>
      <w:r w:rsidRPr="00F67A3D">
        <w:rPr>
          <w:rStyle w:val="fontstyle21"/>
        </w:rPr>
        <w:t>ą</w:t>
      </w:r>
      <w:r w:rsidRPr="00F67A3D">
        <w:rPr>
          <w:rStyle w:val="fontstyle01"/>
          <w:rFonts w:ascii="Arial" w:hAnsi="Arial" w:cs="Arial"/>
        </w:rPr>
        <w:t>cych spełnienie wymogu zatrudniania na podstawie umowy o prac</w:t>
      </w:r>
      <w:r w:rsidRPr="00F67A3D">
        <w:rPr>
          <w:rStyle w:val="fontstyle21"/>
        </w:rPr>
        <w:t xml:space="preserve">ę </w:t>
      </w:r>
      <w:r w:rsidRPr="00F67A3D">
        <w:rPr>
          <w:rStyle w:val="fontstyle01"/>
          <w:rFonts w:ascii="Arial" w:hAnsi="Arial" w:cs="Arial"/>
        </w:rPr>
        <w:t>wskazanych osób lub dokumenty te b</w:t>
      </w:r>
      <w:r w:rsidRPr="00F67A3D">
        <w:rPr>
          <w:rStyle w:val="fontstyle21"/>
        </w:rPr>
        <w:t>ę</w:t>
      </w:r>
      <w:r w:rsidRPr="00F67A3D">
        <w:rPr>
          <w:rStyle w:val="fontstyle01"/>
          <w:rFonts w:ascii="Arial" w:hAnsi="Arial" w:cs="Arial"/>
        </w:rPr>
        <w:t>d</w:t>
      </w:r>
      <w:r w:rsidRPr="00F67A3D">
        <w:rPr>
          <w:rStyle w:val="fontstyle21"/>
        </w:rPr>
        <w:t xml:space="preserve">ą </w:t>
      </w:r>
      <w:r w:rsidRPr="00F67A3D">
        <w:rPr>
          <w:rStyle w:val="fontstyle01"/>
          <w:rFonts w:ascii="Arial" w:hAnsi="Arial" w:cs="Arial"/>
        </w:rPr>
        <w:t>budzi</w:t>
      </w:r>
      <w:r w:rsidRPr="00F67A3D">
        <w:rPr>
          <w:rStyle w:val="fontstyle21"/>
        </w:rPr>
        <w:t xml:space="preserve">ć </w:t>
      </w:r>
      <w:r w:rsidRPr="00F67A3D">
        <w:rPr>
          <w:rStyle w:val="fontstyle01"/>
          <w:rFonts w:ascii="Arial" w:hAnsi="Arial" w:cs="Arial"/>
        </w:rPr>
        <w:t>uzasadnione w</w:t>
      </w:r>
      <w:r w:rsidRPr="00F67A3D">
        <w:rPr>
          <w:rStyle w:val="fontstyle21"/>
        </w:rPr>
        <w:t>ą</w:t>
      </w:r>
      <w:r w:rsidRPr="00F67A3D">
        <w:rPr>
          <w:rStyle w:val="fontstyle01"/>
          <w:rFonts w:ascii="Arial" w:hAnsi="Arial" w:cs="Arial"/>
        </w:rPr>
        <w:t>tpliwo</w:t>
      </w:r>
      <w:r w:rsidRPr="00F67A3D">
        <w:rPr>
          <w:rStyle w:val="fontstyle21"/>
        </w:rPr>
        <w:t>ś</w:t>
      </w:r>
      <w:r w:rsidRPr="00F67A3D">
        <w:rPr>
          <w:rStyle w:val="fontstyle01"/>
          <w:rFonts w:ascii="Arial" w:hAnsi="Arial" w:cs="Arial"/>
        </w:rPr>
        <w:t>ci Zamawiaj</w:t>
      </w:r>
      <w:r w:rsidRPr="00F67A3D">
        <w:rPr>
          <w:rStyle w:val="fontstyle21"/>
        </w:rPr>
        <w:t>ą</w:t>
      </w:r>
      <w:r w:rsidRPr="00F67A3D">
        <w:rPr>
          <w:rStyle w:val="fontstyle01"/>
          <w:rFonts w:ascii="Arial" w:hAnsi="Arial" w:cs="Arial"/>
        </w:rPr>
        <w:t>cego co do ich zgodno</w:t>
      </w:r>
      <w:r w:rsidRPr="00F67A3D">
        <w:rPr>
          <w:rStyle w:val="fontstyle21"/>
        </w:rPr>
        <w:t>ś</w:t>
      </w:r>
      <w:r w:rsidRPr="00F67A3D">
        <w:rPr>
          <w:rStyle w:val="fontstyle01"/>
          <w:rFonts w:ascii="Arial" w:hAnsi="Arial" w:cs="Arial"/>
        </w:rPr>
        <w:t>ci z rzeczywisto</w:t>
      </w:r>
      <w:r w:rsidRPr="00F67A3D">
        <w:rPr>
          <w:rStyle w:val="fontstyle21"/>
        </w:rPr>
        <w:t>ś</w:t>
      </w:r>
      <w:r w:rsidRPr="00F67A3D">
        <w:rPr>
          <w:rStyle w:val="fontstyle01"/>
          <w:rFonts w:ascii="Arial" w:hAnsi="Arial" w:cs="Arial"/>
        </w:rPr>
        <w:t>ci</w:t>
      </w:r>
      <w:r w:rsidRPr="00F67A3D">
        <w:rPr>
          <w:rStyle w:val="fontstyle21"/>
        </w:rPr>
        <w:t xml:space="preserve">ą </w:t>
      </w:r>
      <w:r w:rsidRPr="00F67A3D">
        <w:rPr>
          <w:rStyle w:val="fontstyle01"/>
          <w:rFonts w:ascii="Arial" w:hAnsi="Arial" w:cs="Arial"/>
        </w:rPr>
        <w:t>lub autentyczno</w:t>
      </w:r>
      <w:r w:rsidRPr="00F67A3D">
        <w:rPr>
          <w:rStyle w:val="fontstyle21"/>
        </w:rPr>
        <w:t>ś</w:t>
      </w:r>
      <w:r w:rsidRPr="00F67A3D">
        <w:rPr>
          <w:rStyle w:val="fontstyle01"/>
          <w:rFonts w:ascii="Arial" w:hAnsi="Arial" w:cs="Arial"/>
        </w:rPr>
        <w:t xml:space="preserve">ci, a Podwykonawca nie przedstawi dodatkowych dokumentów lub ich nie </w:t>
      </w:r>
      <w:r w:rsidRPr="00F67A3D">
        <w:rPr>
          <w:rStyle w:val="fontstyle01"/>
          <w:rFonts w:ascii="Arial" w:hAnsi="Arial" w:cs="Arial"/>
        </w:rPr>
        <w:lastRenderedPageBreak/>
        <w:t>wyja</w:t>
      </w:r>
      <w:r w:rsidRPr="00F67A3D">
        <w:rPr>
          <w:rStyle w:val="fontstyle21"/>
        </w:rPr>
        <w:t>ś</w:t>
      </w:r>
      <w:r w:rsidRPr="00F67A3D">
        <w:rPr>
          <w:rStyle w:val="fontstyle01"/>
          <w:rFonts w:ascii="Arial" w:hAnsi="Arial" w:cs="Arial"/>
        </w:rPr>
        <w:t>ni, Zamawiaj</w:t>
      </w:r>
      <w:r w:rsidRPr="00F67A3D">
        <w:rPr>
          <w:rStyle w:val="fontstyle21"/>
        </w:rPr>
        <w:t>ą</w:t>
      </w:r>
      <w:r w:rsidRPr="00F67A3D">
        <w:rPr>
          <w:rStyle w:val="fontstyle01"/>
          <w:rFonts w:ascii="Arial" w:hAnsi="Arial" w:cs="Arial"/>
        </w:rPr>
        <w:t>cy powiadomi wła</w:t>
      </w:r>
      <w:r w:rsidRPr="00F67A3D">
        <w:rPr>
          <w:rStyle w:val="fontstyle21"/>
        </w:rPr>
        <w:t>ś</w:t>
      </w:r>
      <w:r w:rsidRPr="00F67A3D">
        <w:rPr>
          <w:rStyle w:val="fontstyle01"/>
          <w:rFonts w:ascii="Arial" w:hAnsi="Arial" w:cs="Arial"/>
        </w:rPr>
        <w:t>ciwego okr</w:t>
      </w:r>
      <w:r w:rsidRPr="00F67A3D">
        <w:rPr>
          <w:rStyle w:val="fontstyle21"/>
        </w:rPr>
        <w:t>ę</w:t>
      </w:r>
      <w:r w:rsidRPr="00F67A3D">
        <w:rPr>
          <w:rStyle w:val="fontstyle01"/>
          <w:rFonts w:ascii="Arial" w:hAnsi="Arial" w:cs="Arial"/>
        </w:rPr>
        <w:t>gowego inspektora pracy, zwracaj</w:t>
      </w:r>
      <w:r w:rsidRPr="00F67A3D">
        <w:rPr>
          <w:rStyle w:val="fontstyle21"/>
        </w:rPr>
        <w:t>ą</w:t>
      </w:r>
      <w:r w:rsidRPr="00F67A3D">
        <w:rPr>
          <w:rStyle w:val="fontstyle01"/>
          <w:rFonts w:ascii="Arial" w:hAnsi="Arial" w:cs="Arial"/>
        </w:rPr>
        <w:t>c si</w:t>
      </w:r>
      <w:r w:rsidRPr="00F67A3D">
        <w:rPr>
          <w:rStyle w:val="fontstyle21"/>
        </w:rPr>
        <w:t xml:space="preserve">ę </w:t>
      </w:r>
      <w:r w:rsidRPr="00F67A3D">
        <w:rPr>
          <w:rStyle w:val="fontstyle01"/>
          <w:rFonts w:ascii="Arial" w:hAnsi="Arial" w:cs="Arial"/>
        </w:rPr>
        <w:t>o przeprowadzenie kontroli u Podwykonawcy</w:t>
      </w:r>
      <w:r w:rsidR="00871FC7">
        <w:rPr>
          <w:rStyle w:val="fontstyle01"/>
          <w:rFonts w:ascii="Arial" w:hAnsi="Arial" w:cs="Arial"/>
        </w:rPr>
        <w:t>.</w:t>
      </w:r>
    </w:p>
    <w:p w14:paraId="5D390704" w14:textId="22B393CD" w:rsidR="006C6725" w:rsidRPr="00445EA4" w:rsidRDefault="006C6725"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445EA4">
        <w:rPr>
          <w:rFonts w:ascii="Arial" w:eastAsia="Arial" w:hAnsi="Arial" w:cs="Arial"/>
          <w:kern w:val="1"/>
          <w:sz w:val="22"/>
          <w:shd w:val="clear" w:color="auto" w:fill="FFFFFF"/>
          <w:lang w:eastAsia="ar-SA"/>
        </w:rPr>
        <w:t xml:space="preserve">Podwykonawca przyjmuje do wiadomości, że zgodnie z </w:t>
      </w:r>
      <w:proofErr w:type="spellStart"/>
      <w:r w:rsidR="0070074A">
        <w:rPr>
          <w:rFonts w:ascii="Arial" w:eastAsia="Arial" w:hAnsi="Arial" w:cs="Arial"/>
          <w:kern w:val="1"/>
          <w:sz w:val="22"/>
          <w:shd w:val="clear" w:color="auto" w:fill="FFFFFF"/>
          <w:lang w:eastAsia="ar-SA"/>
        </w:rPr>
        <w:t>S</w:t>
      </w:r>
      <w:r w:rsidR="009944F1">
        <w:rPr>
          <w:rFonts w:ascii="Arial" w:eastAsia="Arial" w:hAnsi="Arial" w:cs="Arial"/>
          <w:kern w:val="1"/>
          <w:sz w:val="22"/>
          <w:shd w:val="clear" w:color="auto" w:fill="FFFFFF"/>
          <w:lang w:eastAsia="ar-SA"/>
        </w:rPr>
        <w:t>ub</w:t>
      </w:r>
      <w:r w:rsidR="0070074A">
        <w:rPr>
          <w:rFonts w:ascii="Arial" w:eastAsia="Arial" w:hAnsi="Arial" w:cs="Arial"/>
          <w:kern w:val="1"/>
          <w:sz w:val="22"/>
          <w:shd w:val="clear" w:color="auto" w:fill="FFFFFF"/>
          <w:lang w:eastAsia="ar-SA"/>
        </w:rPr>
        <w:t>K</w:t>
      </w:r>
      <w:r w:rsidR="009944F1">
        <w:rPr>
          <w:rFonts w:ascii="Arial" w:eastAsia="Arial" w:hAnsi="Arial" w:cs="Arial"/>
          <w:kern w:val="1"/>
          <w:sz w:val="22"/>
          <w:shd w:val="clear" w:color="auto" w:fill="FFFFFF"/>
          <w:lang w:eastAsia="ar-SA"/>
        </w:rPr>
        <w:t>lauzulą</w:t>
      </w:r>
      <w:proofErr w:type="spellEnd"/>
      <w:r w:rsidR="009944F1">
        <w:rPr>
          <w:rFonts w:ascii="Arial" w:eastAsia="Arial" w:hAnsi="Arial" w:cs="Arial"/>
          <w:kern w:val="1"/>
          <w:sz w:val="22"/>
          <w:shd w:val="clear" w:color="auto" w:fill="FFFFFF"/>
          <w:lang w:eastAsia="ar-SA"/>
        </w:rPr>
        <w:t xml:space="preserve"> 4.4 pkt 1 lit. e) </w:t>
      </w:r>
      <w:r w:rsidRPr="00445EA4">
        <w:rPr>
          <w:rFonts w:ascii="Arial" w:eastAsia="Arial" w:hAnsi="Arial" w:cs="Arial"/>
          <w:kern w:val="1"/>
          <w:sz w:val="22"/>
          <w:shd w:val="clear" w:color="auto" w:fill="FFFFFF"/>
          <w:lang w:eastAsia="ar-SA"/>
        </w:rPr>
        <w:t>Kontraktu zarówno Podwykonawca, jak również ewentualni dalsi podwykonawcy:</w:t>
      </w:r>
    </w:p>
    <w:p w14:paraId="6FCEFF0A" w14:textId="77777777" w:rsidR="006C6725" w:rsidRPr="00445EA4" w:rsidRDefault="006C6725" w:rsidP="00D3625B">
      <w:pPr>
        <w:pStyle w:val="Akapitzlist"/>
        <w:numPr>
          <w:ilvl w:val="3"/>
          <w:numId w:val="15"/>
        </w:numPr>
        <w:spacing w:after="120"/>
        <w:ind w:left="851" w:hanging="425"/>
        <w:jc w:val="both"/>
        <w:rPr>
          <w:rFonts w:ascii="Arial" w:hAnsi="Arial" w:cs="Arial"/>
          <w:sz w:val="22"/>
          <w:szCs w:val="22"/>
        </w:rPr>
      </w:pPr>
      <w:r w:rsidRPr="00445EA4">
        <w:rPr>
          <w:rFonts w:ascii="Arial" w:hAnsi="Arial" w:cs="Arial"/>
          <w:sz w:val="22"/>
          <w:szCs w:val="22"/>
        </w:rPr>
        <w:t>muszą wykazać się posiadaniem wiedzy i doświadczenia odpowiadających co najmniej wiedzy i doświadczeniu wymaganym od Wykonawcy w związku z realizacją Kontraktu, jak również dysponować personelem i sprzętem gwarantującymi prawidłowe wykonanie Robót, jak również zobowiązani są umożliwić Zamawiającemu weryfikację ich kwalifikacji, personelu i sprzętu, w szczególności poprzez przedłożenie referencji, protokołów odbioru itp.,</w:t>
      </w:r>
    </w:p>
    <w:p w14:paraId="731B139F" w14:textId="77777777" w:rsidR="006C6725" w:rsidRPr="00445EA4" w:rsidRDefault="006C6725" w:rsidP="00D3625B">
      <w:pPr>
        <w:pStyle w:val="Akapitzlist"/>
        <w:numPr>
          <w:ilvl w:val="3"/>
          <w:numId w:val="15"/>
        </w:numPr>
        <w:spacing w:after="120"/>
        <w:ind w:left="851" w:hanging="425"/>
        <w:jc w:val="both"/>
        <w:rPr>
          <w:rFonts w:ascii="Arial" w:hAnsi="Arial" w:cs="Arial"/>
          <w:sz w:val="22"/>
          <w:szCs w:val="22"/>
        </w:rPr>
      </w:pPr>
      <w:r w:rsidRPr="00445EA4">
        <w:rPr>
          <w:rFonts w:ascii="Arial" w:hAnsi="Arial" w:cs="Arial"/>
          <w:sz w:val="22"/>
          <w:szCs w:val="22"/>
        </w:rPr>
        <w:t>zobowiązani są do przedstawienia Zamawiającemu na jego żądanie dokumentów, oświadczeń i wyjaśnień dotyczących realizacji niniejszej umowy lub umowy o dalsze podwykonawstwo (oryginały lub kserokopie dokumentów poświadczone za zgodność z oryginałem przez Podwykonawcę lub dalszego podwykonawcę).</w:t>
      </w:r>
    </w:p>
    <w:p w14:paraId="70CCB7AA" w14:textId="77777777" w:rsidR="006C6725" w:rsidRPr="007839DA" w:rsidRDefault="006C6725" w:rsidP="00D3625B">
      <w:pPr>
        <w:spacing w:after="120"/>
        <w:ind w:left="426"/>
        <w:jc w:val="both"/>
        <w:rPr>
          <w:rFonts w:ascii="Arial" w:hAnsi="Arial" w:cs="Arial"/>
          <w:sz w:val="22"/>
          <w:szCs w:val="22"/>
        </w:rPr>
      </w:pPr>
      <w:r w:rsidRPr="007839DA">
        <w:rPr>
          <w:rFonts w:ascii="Arial" w:hAnsi="Arial" w:cs="Arial"/>
          <w:sz w:val="22"/>
          <w:szCs w:val="22"/>
        </w:rPr>
        <w:t>Podwykonawca gwarantuje realizację powyższych obowiązków.</w:t>
      </w:r>
    </w:p>
    <w:p w14:paraId="28DB2BAD" w14:textId="07FE393A" w:rsidR="00DD4EC9" w:rsidRPr="007839DA" w:rsidRDefault="00DD4EC9"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7839DA">
        <w:rPr>
          <w:rFonts w:ascii="Arial" w:eastAsia="Arial" w:hAnsi="Arial" w:cs="Arial"/>
          <w:kern w:val="1"/>
          <w:sz w:val="22"/>
          <w:shd w:val="clear" w:color="auto" w:fill="FFFFFF"/>
          <w:lang w:eastAsia="ar-SA"/>
        </w:rPr>
        <w:t xml:space="preserve">Podwykonawca lub dalszy Podwykonawca zgodnie z Subklauzulą 4.4 pkt 1 lit. g) Kontraktu zobowiązani są do przestrzegania zakazu udziału (tj. zatrudniania) etatowych pracowników PKP Polskie Linie Kolejowe S.A. w realizacji zadań objętych Umową zawartą pomiędzy Zamawiającym a Wykonawcą, innych niż prowadzenie zajęć dydaktycznych. </w:t>
      </w:r>
    </w:p>
    <w:p w14:paraId="6FA8FDAE" w14:textId="5E39ED19" w:rsidR="006C6725" w:rsidRPr="00630C5D" w:rsidRDefault="00445EA4" w:rsidP="00D362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Pr>
          <w:rFonts w:ascii="Arial" w:eastAsia="Arial" w:hAnsi="Arial" w:cs="Arial"/>
          <w:kern w:val="1"/>
          <w:sz w:val="22"/>
          <w:shd w:val="clear" w:color="auto" w:fill="FFFFFF"/>
          <w:lang w:eastAsia="ar-SA"/>
        </w:rPr>
        <w:t>W</w:t>
      </w:r>
      <w:r w:rsidR="006C6725" w:rsidRPr="00445EA4">
        <w:rPr>
          <w:rFonts w:ascii="Arial" w:eastAsia="Arial" w:hAnsi="Arial" w:cs="Arial"/>
          <w:kern w:val="1"/>
          <w:sz w:val="22"/>
          <w:shd w:val="clear" w:color="auto" w:fill="FFFFFF"/>
          <w:lang w:eastAsia="ar-SA"/>
        </w:rPr>
        <w:t xml:space="preserve"> związku z </w:t>
      </w:r>
      <w:r>
        <w:rPr>
          <w:rFonts w:ascii="Arial" w:eastAsia="Arial" w:hAnsi="Arial" w:cs="Arial"/>
          <w:kern w:val="1"/>
          <w:sz w:val="22"/>
          <w:shd w:val="clear" w:color="auto" w:fill="FFFFFF"/>
          <w:lang w:eastAsia="ar-SA"/>
        </w:rPr>
        <w:t xml:space="preserve">treścią </w:t>
      </w:r>
      <w:proofErr w:type="spellStart"/>
      <w:r w:rsidR="0070074A">
        <w:rPr>
          <w:rFonts w:ascii="Arial" w:eastAsia="Arial" w:hAnsi="Arial" w:cs="Arial"/>
          <w:kern w:val="1"/>
          <w:sz w:val="22"/>
          <w:shd w:val="clear" w:color="auto" w:fill="FFFFFF"/>
          <w:lang w:eastAsia="ar-SA"/>
        </w:rPr>
        <w:t>S</w:t>
      </w:r>
      <w:r w:rsidR="00C850CA">
        <w:rPr>
          <w:rFonts w:ascii="Arial" w:eastAsia="Arial" w:hAnsi="Arial" w:cs="Arial"/>
          <w:kern w:val="1"/>
          <w:sz w:val="22"/>
          <w:shd w:val="clear" w:color="auto" w:fill="FFFFFF"/>
          <w:lang w:eastAsia="ar-SA"/>
        </w:rPr>
        <w:t>ub</w:t>
      </w:r>
      <w:r w:rsidR="0070074A">
        <w:rPr>
          <w:rFonts w:ascii="Arial" w:eastAsia="Arial" w:hAnsi="Arial" w:cs="Arial"/>
          <w:kern w:val="1"/>
          <w:sz w:val="22"/>
          <w:shd w:val="clear" w:color="auto" w:fill="FFFFFF"/>
          <w:lang w:eastAsia="ar-SA"/>
        </w:rPr>
        <w:t>K</w:t>
      </w:r>
      <w:r w:rsidR="00C850CA">
        <w:rPr>
          <w:rFonts w:ascii="Arial" w:eastAsia="Arial" w:hAnsi="Arial" w:cs="Arial"/>
          <w:kern w:val="1"/>
          <w:sz w:val="22"/>
          <w:shd w:val="clear" w:color="auto" w:fill="FFFFFF"/>
          <w:lang w:eastAsia="ar-SA"/>
        </w:rPr>
        <w:t>lauzuli</w:t>
      </w:r>
      <w:proofErr w:type="spellEnd"/>
      <w:r w:rsidR="00C850CA">
        <w:rPr>
          <w:rFonts w:ascii="Arial" w:eastAsia="Arial" w:hAnsi="Arial" w:cs="Arial"/>
          <w:kern w:val="1"/>
          <w:sz w:val="22"/>
          <w:shd w:val="clear" w:color="auto" w:fill="FFFFFF"/>
          <w:lang w:eastAsia="ar-SA"/>
        </w:rPr>
        <w:t xml:space="preserve"> 4.1 pkt 24</w:t>
      </w:r>
      <w:r>
        <w:rPr>
          <w:rFonts w:ascii="Arial" w:eastAsia="Arial" w:hAnsi="Arial" w:cs="Arial"/>
          <w:kern w:val="1"/>
          <w:sz w:val="22"/>
          <w:shd w:val="clear" w:color="auto" w:fill="FFFFFF"/>
          <w:lang w:eastAsia="ar-SA"/>
        </w:rPr>
        <w:t xml:space="preserve"> Kontraktu Podwykonawca zobowiązany jest</w:t>
      </w:r>
      <w:r w:rsidR="006C6725" w:rsidRPr="00445EA4">
        <w:rPr>
          <w:rFonts w:ascii="Arial" w:eastAsia="Arial" w:hAnsi="Arial" w:cs="Arial"/>
          <w:kern w:val="1"/>
          <w:sz w:val="22"/>
          <w:shd w:val="clear" w:color="auto" w:fill="FFFFFF"/>
          <w:lang w:eastAsia="ar-SA"/>
        </w:rPr>
        <w:t xml:space="preserve"> podda</w:t>
      </w:r>
      <w:r>
        <w:rPr>
          <w:rFonts w:ascii="Arial" w:eastAsia="Arial" w:hAnsi="Arial" w:cs="Arial"/>
          <w:kern w:val="1"/>
          <w:sz w:val="22"/>
          <w:shd w:val="clear" w:color="auto" w:fill="FFFFFF"/>
          <w:lang w:eastAsia="ar-SA"/>
        </w:rPr>
        <w:t>ć</w:t>
      </w:r>
      <w:r w:rsidR="006C6725" w:rsidRPr="00445EA4">
        <w:rPr>
          <w:rFonts w:ascii="Arial" w:eastAsia="Arial" w:hAnsi="Arial" w:cs="Arial"/>
          <w:kern w:val="1"/>
          <w:sz w:val="22"/>
          <w:shd w:val="clear" w:color="auto" w:fill="FFFFFF"/>
          <w:lang w:eastAsia="ar-SA"/>
        </w:rPr>
        <w:t xml:space="preserve"> się w trakcie realizacji niniejszej umowy, w każdej chwili, w zakresie realizacji przedmiotu niniejszej umowy, audytowi wewnętrznemu ze strony Zamawiającego, audytowi zewnętrznemu zleconemu przez Zamawiającego, a także wszelkim niezbędnym kontrolom dokonywanym przez, np. jednostki dofinansowujące lub inne uprawnione podmioty, zarówno krajowe jak i unijne oraz udostępni</w:t>
      </w:r>
      <w:r>
        <w:rPr>
          <w:rFonts w:ascii="Arial" w:eastAsia="Arial" w:hAnsi="Arial" w:cs="Arial"/>
          <w:kern w:val="1"/>
          <w:sz w:val="22"/>
          <w:shd w:val="clear" w:color="auto" w:fill="FFFFFF"/>
          <w:lang w:eastAsia="ar-SA"/>
        </w:rPr>
        <w:t>ć</w:t>
      </w:r>
      <w:r w:rsidR="006C6725" w:rsidRPr="00445EA4">
        <w:rPr>
          <w:rFonts w:ascii="Arial" w:eastAsia="Arial" w:hAnsi="Arial" w:cs="Arial"/>
          <w:kern w:val="1"/>
          <w:sz w:val="22"/>
          <w:shd w:val="clear" w:color="auto" w:fill="FFFFFF"/>
          <w:lang w:eastAsia="ar-SA"/>
        </w:rPr>
        <w:t xml:space="preserve"> dokument</w:t>
      </w:r>
      <w:r>
        <w:rPr>
          <w:rFonts w:ascii="Arial" w:eastAsia="Arial" w:hAnsi="Arial" w:cs="Arial"/>
          <w:kern w:val="1"/>
          <w:sz w:val="22"/>
          <w:shd w:val="clear" w:color="auto" w:fill="FFFFFF"/>
          <w:lang w:eastAsia="ar-SA"/>
        </w:rPr>
        <w:t>y</w:t>
      </w:r>
      <w:r w:rsidR="006C6725" w:rsidRPr="00445EA4">
        <w:rPr>
          <w:rFonts w:ascii="Arial" w:eastAsia="Arial" w:hAnsi="Arial" w:cs="Arial"/>
          <w:kern w:val="1"/>
          <w:sz w:val="22"/>
          <w:shd w:val="clear" w:color="auto" w:fill="FFFFFF"/>
          <w:lang w:eastAsia="ar-SA"/>
        </w:rPr>
        <w:t xml:space="preserve"> związan</w:t>
      </w:r>
      <w:r>
        <w:rPr>
          <w:rFonts w:ascii="Arial" w:eastAsia="Arial" w:hAnsi="Arial" w:cs="Arial"/>
          <w:kern w:val="1"/>
          <w:sz w:val="22"/>
          <w:shd w:val="clear" w:color="auto" w:fill="FFFFFF"/>
          <w:lang w:eastAsia="ar-SA"/>
        </w:rPr>
        <w:t>e</w:t>
      </w:r>
      <w:r w:rsidR="006C6725" w:rsidRPr="00445EA4">
        <w:rPr>
          <w:rFonts w:ascii="Arial" w:eastAsia="Arial" w:hAnsi="Arial" w:cs="Arial"/>
          <w:kern w:val="1"/>
          <w:sz w:val="22"/>
          <w:shd w:val="clear" w:color="auto" w:fill="FFFFFF"/>
          <w:lang w:eastAsia="ar-SA"/>
        </w:rPr>
        <w:t xml:space="preserve"> z realizacją niniejszej umowy ww. podmiotom.</w:t>
      </w:r>
    </w:p>
    <w:p w14:paraId="3A8FC931" w14:textId="77777777" w:rsidR="00710192" w:rsidRPr="00F67A3D" w:rsidRDefault="00710192" w:rsidP="00D3625B">
      <w:pPr>
        <w:autoSpaceDE w:val="0"/>
        <w:autoSpaceDN w:val="0"/>
        <w:adjustRightInd w:val="0"/>
        <w:rPr>
          <w:rFonts w:ascii="Arial" w:hAnsi="Arial" w:cs="Arial"/>
          <w:sz w:val="22"/>
        </w:rPr>
      </w:pPr>
    </w:p>
    <w:p w14:paraId="2F94EB26" w14:textId="269941A8" w:rsidR="006B3824" w:rsidRPr="00F67A3D" w:rsidRDefault="006B3824" w:rsidP="00D3625B">
      <w:pPr>
        <w:spacing w:after="120"/>
        <w:jc w:val="center"/>
        <w:rPr>
          <w:rFonts w:ascii="Arial" w:hAnsi="Arial" w:cs="Arial"/>
          <w:b/>
          <w:sz w:val="22"/>
          <w:szCs w:val="22"/>
        </w:rPr>
      </w:pPr>
      <w:r w:rsidRPr="00F67A3D">
        <w:rPr>
          <w:rFonts w:ascii="Arial" w:hAnsi="Arial" w:cs="Arial"/>
          <w:b/>
          <w:sz w:val="22"/>
          <w:szCs w:val="22"/>
        </w:rPr>
        <w:t>§ 1</w:t>
      </w:r>
      <w:r w:rsidR="00954F74">
        <w:rPr>
          <w:rFonts w:ascii="Arial" w:hAnsi="Arial" w:cs="Arial"/>
          <w:b/>
          <w:sz w:val="22"/>
          <w:szCs w:val="22"/>
        </w:rPr>
        <w:t>5</w:t>
      </w:r>
      <w:r w:rsidRPr="00F67A3D">
        <w:rPr>
          <w:rFonts w:ascii="Arial" w:hAnsi="Arial" w:cs="Arial"/>
          <w:b/>
          <w:sz w:val="22"/>
          <w:szCs w:val="22"/>
        </w:rPr>
        <w:br/>
        <w:t>Postanowienia Końcowe</w:t>
      </w:r>
    </w:p>
    <w:p w14:paraId="7F0DDC8E" w14:textId="77777777" w:rsidR="006B3824" w:rsidRPr="00BA7C07"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Strony wyznaczają następujące osoby uprawnione do kontaktów i koordynowania realizacji niniejszej umowy:</w:t>
      </w:r>
    </w:p>
    <w:p w14:paraId="51D325ED" w14:textId="236B9D7E" w:rsidR="006B3824" w:rsidRPr="00BA7C07" w:rsidRDefault="00710192" w:rsidP="00D3625B">
      <w:pPr>
        <w:pStyle w:val="Akapitzlist"/>
        <w:numPr>
          <w:ilvl w:val="0"/>
          <w:numId w:val="9"/>
        </w:numPr>
        <w:suppressAutoHyphens/>
        <w:autoSpaceDN w:val="0"/>
        <w:spacing w:after="120"/>
        <w:ind w:left="851" w:hanging="425"/>
        <w:jc w:val="both"/>
        <w:textAlignment w:val="baseline"/>
        <w:rPr>
          <w:rFonts w:ascii="Arial" w:eastAsiaTheme="minorHAnsi" w:hAnsi="Arial" w:cs="Arial"/>
          <w:sz w:val="22"/>
          <w:szCs w:val="22"/>
          <w:lang w:eastAsia="en-US"/>
        </w:rPr>
      </w:pPr>
      <w:r w:rsidRPr="00BA7C07">
        <w:rPr>
          <w:rFonts w:ascii="Arial" w:eastAsiaTheme="minorHAnsi" w:hAnsi="Arial" w:cs="Arial"/>
          <w:b/>
          <w:bCs/>
          <w:sz w:val="22"/>
          <w:szCs w:val="22"/>
          <w:lang w:eastAsia="en-US"/>
        </w:rPr>
        <w:t>Wykonawca</w:t>
      </w:r>
      <w:r w:rsidR="006B3824" w:rsidRPr="00BA7C07">
        <w:rPr>
          <w:rFonts w:ascii="Arial" w:eastAsiaTheme="minorHAnsi" w:hAnsi="Arial" w:cs="Arial"/>
          <w:sz w:val="22"/>
          <w:szCs w:val="22"/>
          <w:lang w:eastAsia="en-US"/>
        </w:rPr>
        <w:t>:</w:t>
      </w:r>
    </w:p>
    <w:p w14:paraId="5A4BE144" w14:textId="34F1DDDD" w:rsidR="00F161EA" w:rsidRPr="00BA7C07" w:rsidRDefault="00F161EA" w:rsidP="00671B06">
      <w:pPr>
        <w:pStyle w:val="Akapitzlist"/>
        <w:suppressAutoHyphens/>
        <w:autoSpaceDN w:val="0"/>
        <w:spacing w:after="120"/>
        <w:ind w:left="851"/>
        <w:jc w:val="both"/>
        <w:textAlignment w:val="baseline"/>
        <w:rPr>
          <w:rFonts w:ascii="Arial" w:eastAsiaTheme="minorHAnsi" w:hAnsi="Arial"/>
          <w:sz w:val="22"/>
        </w:rPr>
      </w:pPr>
      <w:r w:rsidRPr="00BA7C07">
        <w:rPr>
          <w:rFonts w:ascii="Arial" w:eastAsiaTheme="minorHAnsi" w:hAnsi="Arial" w:cs="Arial"/>
          <w:sz w:val="22"/>
          <w:szCs w:val="22"/>
          <w:lang w:eastAsia="en-US"/>
        </w:rPr>
        <w:t>Jadczak Rafał,</w:t>
      </w:r>
      <w:r w:rsidRPr="00BA7C07">
        <w:rPr>
          <w:rFonts w:ascii="Arial" w:eastAsiaTheme="minorHAnsi" w:hAnsi="Arial"/>
          <w:sz w:val="22"/>
        </w:rPr>
        <w:t xml:space="preserve"> tel. </w:t>
      </w:r>
      <w:r w:rsidRPr="00BA7C07">
        <w:rPr>
          <w:rFonts w:ascii="Arial" w:eastAsiaTheme="minorHAnsi" w:hAnsi="Arial" w:cs="Arial"/>
          <w:sz w:val="22"/>
          <w:szCs w:val="22"/>
          <w:lang w:eastAsia="en-US"/>
        </w:rPr>
        <w:t>+48 604 591 963,</w:t>
      </w:r>
      <w:r w:rsidRPr="00BA7C07">
        <w:rPr>
          <w:rFonts w:ascii="Arial" w:eastAsiaTheme="minorHAnsi" w:hAnsi="Arial"/>
          <w:sz w:val="22"/>
        </w:rPr>
        <w:t xml:space="preserve"> email: </w:t>
      </w:r>
      <w:r w:rsidRPr="00BA7C07">
        <w:rPr>
          <w:rFonts w:ascii="Arial" w:eastAsiaTheme="minorHAnsi" w:hAnsi="Arial" w:cs="Arial"/>
          <w:sz w:val="22"/>
          <w:szCs w:val="22"/>
          <w:u w:val="single"/>
          <w:lang w:eastAsia="en-US"/>
        </w:rPr>
        <w:t>r.jadczak@ppmt.pl</w:t>
      </w:r>
    </w:p>
    <w:p w14:paraId="2C0DD1F5" w14:textId="4E779D91" w:rsidR="00F161EA" w:rsidRPr="00BA7C07" w:rsidRDefault="00F161EA" w:rsidP="00671B06">
      <w:pPr>
        <w:pStyle w:val="Akapitzlist"/>
        <w:suppressAutoHyphens/>
        <w:autoSpaceDN w:val="0"/>
        <w:spacing w:after="120"/>
        <w:ind w:left="851"/>
        <w:jc w:val="both"/>
        <w:textAlignment w:val="baseline"/>
        <w:rPr>
          <w:rFonts w:ascii="Arial" w:eastAsiaTheme="minorHAnsi" w:hAnsi="Arial" w:cs="Arial"/>
          <w:sz w:val="22"/>
          <w:szCs w:val="22"/>
          <w:u w:val="single"/>
          <w:lang w:eastAsia="en-US"/>
        </w:rPr>
      </w:pPr>
      <w:r w:rsidRPr="00BA7C07">
        <w:rPr>
          <w:rFonts w:ascii="Arial" w:eastAsiaTheme="minorHAnsi" w:hAnsi="Arial" w:cs="Arial"/>
          <w:sz w:val="22"/>
          <w:szCs w:val="22"/>
          <w:lang w:eastAsia="en-US"/>
        </w:rPr>
        <w:t xml:space="preserve">Szymczyk Paweł, tel. +48 693 105 022, email: </w:t>
      </w:r>
      <w:hyperlink r:id="rId9" w:history="1">
        <w:r w:rsidR="00DE0BB0" w:rsidRPr="00BA7C07">
          <w:rPr>
            <w:rStyle w:val="Hipercze"/>
            <w:rFonts w:ascii="Arial" w:eastAsiaTheme="minorHAnsi" w:hAnsi="Arial" w:cs="Arial"/>
            <w:color w:val="auto"/>
            <w:sz w:val="22"/>
            <w:szCs w:val="22"/>
            <w:lang w:eastAsia="en-US"/>
          </w:rPr>
          <w:t>p.szymczyk@ppmt.pl</w:t>
        </w:r>
      </w:hyperlink>
    </w:p>
    <w:p w14:paraId="0E37781B" w14:textId="34084575" w:rsidR="00DE0BB0" w:rsidRPr="00BA7C07" w:rsidRDefault="00DE0BB0" w:rsidP="00671B06">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BA7C07">
        <w:rPr>
          <w:rFonts w:ascii="Arial" w:eastAsiaTheme="minorHAnsi" w:hAnsi="Arial" w:cs="Arial"/>
          <w:sz w:val="22"/>
          <w:szCs w:val="22"/>
          <w:lang w:eastAsia="en-US"/>
        </w:rPr>
        <w:t xml:space="preserve">Romanowska Katarzyna, tel. +48 785 250 433, email: </w:t>
      </w:r>
      <w:r w:rsidRPr="00BA7C07">
        <w:rPr>
          <w:rFonts w:ascii="Arial" w:eastAsiaTheme="minorHAnsi" w:hAnsi="Arial" w:cs="Arial"/>
          <w:sz w:val="22"/>
          <w:szCs w:val="22"/>
          <w:u w:val="single"/>
          <w:lang w:eastAsia="en-US"/>
        </w:rPr>
        <w:t>k.romanowska@ppmt.pl</w:t>
      </w:r>
    </w:p>
    <w:p w14:paraId="11A7ECD1" w14:textId="160C7E40" w:rsidR="006B3824" w:rsidRPr="00BA7C07" w:rsidRDefault="00710192" w:rsidP="00D3625B">
      <w:pPr>
        <w:pStyle w:val="Akapitzlist"/>
        <w:numPr>
          <w:ilvl w:val="0"/>
          <w:numId w:val="9"/>
        </w:numPr>
        <w:suppressAutoHyphens/>
        <w:autoSpaceDN w:val="0"/>
        <w:spacing w:after="120"/>
        <w:ind w:left="851" w:hanging="425"/>
        <w:jc w:val="both"/>
        <w:textAlignment w:val="baseline"/>
        <w:rPr>
          <w:rFonts w:ascii="Arial" w:eastAsiaTheme="minorHAnsi" w:hAnsi="Arial" w:cs="Arial"/>
          <w:sz w:val="22"/>
          <w:szCs w:val="22"/>
          <w:lang w:eastAsia="en-US"/>
        </w:rPr>
      </w:pPr>
      <w:r w:rsidRPr="00BA7C07">
        <w:rPr>
          <w:rFonts w:ascii="Arial" w:eastAsiaTheme="minorHAnsi" w:hAnsi="Arial" w:cs="Arial"/>
          <w:b/>
          <w:bCs/>
          <w:sz w:val="22"/>
          <w:szCs w:val="22"/>
          <w:lang w:eastAsia="en-US"/>
        </w:rPr>
        <w:t>Podwykonawca</w:t>
      </w:r>
      <w:r w:rsidR="006B3824" w:rsidRPr="00BA7C07">
        <w:rPr>
          <w:rFonts w:ascii="Arial" w:eastAsiaTheme="minorHAnsi" w:hAnsi="Arial" w:cs="Arial"/>
          <w:sz w:val="22"/>
          <w:szCs w:val="22"/>
          <w:lang w:eastAsia="en-US"/>
        </w:rPr>
        <w:t>:</w:t>
      </w:r>
    </w:p>
    <w:p w14:paraId="7128EB6D" w14:textId="53C0BEAD" w:rsidR="00F161EA" w:rsidRPr="00BA7C07" w:rsidRDefault="0054101F" w:rsidP="00671B06">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BA7C07">
        <w:rPr>
          <w:rFonts w:ascii="Arial" w:eastAsiaTheme="minorHAnsi" w:hAnsi="Arial" w:cs="Arial"/>
          <w:sz w:val="22"/>
          <w:szCs w:val="22"/>
          <w:lang w:eastAsia="en-US"/>
        </w:rPr>
        <w:t>................................................................................</w:t>
      </w:r>
    </w:p>
    <w:p w14:paraId="6C08EB2D" w14:textId="190AC9B3" w:rsidR="00710192" w:rsidRPr="00F67A3D" w:rsidRDefault="00710192" w:rsidP="00D3625B">
      <w:pPr>
        <w:suppressAutoHyphens/>
        <w:autoSpaceDN w:val="0"/>
        <w:spacing w:after="120"/>
        <w:ind w:left="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Zmiana przedstawiciela Strony wymaga poinformowania drugiej Strony na piśmie.</w:t>
      </w:r>
    </w:p>
    <w:p w14:paraId="093100CA" w14:textId="64E224D6" w:rsidR="00710192" w:rsidRPr="00F67A3D" w:rsidRDefault="00710192"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W razie niewłaściwego wykonywania lub uchylania się przez przedstawiciela Podwykonawcy od powierzonych mu obowiązków, jak również w innym uzasadnionym przypadku, Wykonawca może żądać jego natychmiastowego odwołania i powołania w jego miejsce innej osoby.</w:t>
      </w:r>
    </w:p>
    <w:p w14:paraId="5AD2DDB2" w14:textId="77777777" w:rsidR="00710192" w:rsidRPr="00F67A3D" w:rsidRDefault="00710192"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Strony ustalają następujące adresy korespondencyjne na potrzeby kontaktów dotyczących realizacji niniejszej umowy:</w:t>
      </w:r>
    </w:p>
    <w:p w14:paraId="0F8B0784" w14:textId="65862499" w:rsidR="00710192" w:rsidRPr="00F67A3D" w:rsidRDefault="00710192" w:rsidP="00D3625B">
      <w:pPr>
        <w:pStyle w:val="Akapitzlist"/>
        <w:numPr>
          <w:ilvl w:val="1"/>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F67A3D">
        <w:rPr>
          <w:rFonts w:ascii="Arial" w:eastAsiaTheme="minorHAnsi" w:hAnsi="Arial" w:cs="Arial"/>
          <w:b/>
          <w:bCs/>
          <w:sz w:val="22"/>
          <w:szCs w:val="22"/>
          <w:lang w:eastAsia="en-US"/>
        </w:rPr>
        <w:t>Wykonawca</w:t>
      </w:r>
      <w:r w:rsidRPr="00F67A3D">
        <w:rPr>
          <w:rFonts w:ascii="Arial" w:eastAsiaTheme="minorHAnsi" w:hAnsi="Arial" w:cs="Arial"/>
          <w:sz w:val="22"/>
          <w:szCs w:val="22"/>
          <w:lang w:eastAsia="en-US"/>
        </w:rPr>
        <w:t>:</w:t>
      </w:r>
    </w:p>
    <w:p w14:paraId="447823EB" w14:textId="77777777" w:rsidR="000F5A70" w:rsidRPr="00F67A3D" w:rsidRDefault="00710192" w:rsidP="00D3625B">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 xml:space="preserve">Pomorskie Przedsiębiorstwo Mechaniczno-Torowe sp. z o.o., </w:t>
      </w:r>
    </w:p>
    <w:p w14:paraId="5A799061" w14:textId="5D34342F" w:rsidR="00710192" w:rsidRPr="00F67A3D" w:rsidRDefault="00710192" w:rsidP="00D3625B">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 xml:space="preserve">ul. Sandomierska 19, 80-051 Gdańsk, email: </w:t>
      </w:r>
      <w:r w:rsidR="00323E3D" w:rsidRPr="00BA7C07">
        <w:rPr>
          <w:rFonts w:ascii="Arial" w:eastAsiaTheme="minorHAnsi" w:hAnsi="Arial" w:cs="Arial"/>
          <w:sz w:val="22"/>
          <w:szCs w:val="22"/>
          <w:u w:val="single"/>
          <w:lang w:eastAsia="en-US"/>
        </w:rPr>
        <w:t>93</w:t>
      </w:r>
      <w:r w:rsidR="003B4360" w:rsidRPr="00BA7C07">
        <w:rPr>
          <w:rFonts w:ascii="Arial" w:eastAsiaTheme="minorHAnsi" w:hAnsi="Arial" w:cs="Arial"/>
          <w:sz w:val="22"/>
          <w:szCs w:val="22"/>
          <w:u w:val="single"/>
          <w:lang w:eastAsia="en-US"/>
        </w:rPr>
        <w:t>energetyka</w:t>
      </w:r>
      <w:r w:rsidR="00323E3D" w:rsidRPr="00BA7C07">
        <w:rPr>
          <w:rFonts w:ascii="Arial" w:eastAsiaTheme="minorHAnsi" w:hAnsi="Arial" w:cs="Arial"/>
          <w:sz w:val="22"/>
          <w:szCs w:val="22"/>
          <w:u w:val="single"/>
          <w:lang w:eastAsia="en-US"/>
        </w:rPr>
        <w:t>@ppmt.pl</w:t>
      </w:r>
    </w:p>
    <w:p w14:paraId="6CCE6DAE" w14:textId="3C3002AE" w:rsidR="00710192" w:rsidRPr="00F67A3D" w:rsidRDefault="00710192" w:rsidP="00D3625B">
      <w:pPr>
        <w:pStyle w:val="Akapitzlist"/>
        <w:numPr>
          <w:ilvl w:val="1"/>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F67A3D">
        <w:rPr>
          <w:rFonts w:ascii="Arial" w:eastAsiaTheme="minorHAnsi" w:hAnsi="Arial" w:cs="Arial"/>
          <w:b/>
          <w:bCs/>
          <w:sz w:val="22"/>
          <w:szCs w:val="22"/>
          <w:lang w:eastAsia="en-US"/>
        </w:rPr>
        <w:t>Podwykonawca</w:t>
      </w:r>
      <w:r w:rsidRPr="00F67A3D">
        <w:rPr>
          <w:rFonts w:ascii="Arial" w:eastAsiaTheme="minorHAnsi" w:hAnsi="Arial" w:cs="Arial"/>
          <w:sz w:val="22"/>
          <w:szCs w:val="22"/>
          <w:lang w:eastAsia="en-US"/>
        </w:rPr>
        <w:t>:</w:t>
      </w:r>
    </w:p>
    <w:p w14:paraId="5D4E8E3A" w14:textId="0E0AC1C5" w:rsidR="00F161EA" w:rsidRPr="00F161EA" w:rsidRDefault="0054101F" w:rsidP="00671B06">
      <w:pPr>
        <w:suppressAutoHyphens/>
        <w:autoSpaceDN w:val="0"/>
        <w:spacing w:after="120"/>
        <w:ind w:firstLine="851"/>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w:t>
      </w:r>
    </w:p>
    <w:p w14:paraId="7092940E" w14:textId="77777777" w:rsidR="006B3824" w:rsidRPr="00F67A3D"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lastRenderedPageBreak/>
        <w:t>Strony zobowiązują się do zachowania w tajemnicy wszelkich informacji dotyczących drugiej Strony uzyskanych w związku z zawarciem i realizacją niniejszej umowy, w szczególności stanowiących tajemnicę przedsiębiorstwa drugiej Strony.</w:t>
      </w:r>
    </w:p>
    <w:p w14:paraId="4246E049" w14:textId="10DDE801" w:rsidR="006B3824" w:rsidRPr="00F67A3D"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 xml:space="preserve">Uprawnienia </w:t>
      </w:r>
      <w:r w:rsidR="007F54D9" w:rsidRPr="00F67A3D">
        <w:rPr>
          <w:rFonts w:ascii="Arial" w:eastAsiaTheme="minorHAnsi" w:hAnsi="Arial" w:cs="Arial"/>
          <w:sz w:val="22"/>
          <w:szCs w:val="22"/>
          <w:lang w:eastAsia="en-US"/>
        </w:rPr>
        <w:t xml:space="preserve">Podwykonawcy </w:t>
      </w:r>
      <w:r w:rsidRPr="00F67A3D">
        <w:rPr>
          <w:rFonts w:ascii="Arial" w:eastAsiaTheme="minorHAnsi" w:hAnsi="Arial" w:cs="Arial"/>
          <w:sz w:val="22"/>
          <w:szCs w:val="22"/>
          <w:lang w:eastAsia="en-US"/>
        </w:rPr>
        <w:t xml:space="preserve">wynikające z niniejszej umowy, w tym wierzytelności </w:t>
      </w:r>
      <w:r w:rsidR="007F54D9" w:rsidRPr="00F67A3D">
        <w:rPr>
          <w:rFonts w:ascii="Arial" w:eastAsiaTheme="minorHAnsi" w:hAnsi="Arial" w:cs="Arial"/>
          <w:sz w:val="22"/>
          <w:szCs w:val="22"/>
          <w:lang w:eastAsia="en-US"/>
        </w:rPr>
        <w:t xml:space="preserve">Podwykonawcy </w:t>
      </w:r>
      <w:r w:rsidRPr="00F67A3D">
        <w:rPr>
          <w:rFonts w:ascii="Arial" w:eastAsiaTheme="minorHAnsi" w:hAnsi="Arial" w:cs="Arial"/>
          <w:sz w:val="22"/>
          <w:szCs w:val="22"/>
          <w:lang w:eastAsia="en-US"/>
        </w:rPr>
        <w:t xml:space="preserve">powstałe w wyniku realizacji niniejszej umowy, nie mogą być przeniesione ani obciążone na rzecz osób trzecich, ani przedstawione przez </w:t>
      </w:r>
      <w:r w:rsidR="007F54D9" w:rsidRPr="00F67A3D">
        <w:rPr>
          <w:rFonts w:ascii="Arial" w:eastAsiaTheme="minorHAnsi" w:hAnsi="Arial" w:cs="Arial"/>
          <w:sz w:val="22"/>
          <w:szCs w:val="22"/>
          <w:lang w:eastAsia="en-US"/>
        </w:rPr>
        <w:t xml:space="preserve">Podwykonawcę </w:t>
      </w:r>
      <w:r w:rsidRPr="00F67A3D">
        <w:rPr>
          <w:rFonts w:ascii="Arial" w:eastAsiaTheme="minorHAnsi" w:hAnsi="Arial" w:cs="Arial"/>
          <w:sz w:val="22"/>
          <w:szCs w:val="22"/>
          <w:lang w:eastAsia="en-US"/>
        </w:rPr>
        <w:t xml:space="preserve">do potrącenia ze wzajemnymi wierzytelnościami </w:t>
      </w:r>
      <w:r w:rsidR="007F54D9" w:rsidRPr="00F67A3D">
        <w:rPr>
          <w:rFonts w:ascii="Arial" w:eastAsiaTheme="minorHAnsi" w:hAnsi="Arial" w:cs="Arial"/>
          <w:sz w:val="22"/>
          <w:szCs w:val="22"/>
          <w:lang w:eastAsia="en-US"/>
        </w:rPr>
        <w:t xml:space="preserve">Wykonawcy </w:t>
      </w:r>
      <w:r w:rsidRPr="00F67A3D">
        <w:rPr>
          <w:rFonts w:ascii="Arial" w:eastAsiaTheme="minorHAnsi" w:hAnsi="Arial" w:cs="Arial"/>
          <w:sz w:val="22"/>
          <w:szCs w:val="22"/>
          <w:lang w:eastAsia="en-US"/>
        </w:rPr>
        <w:t xml:space="preserve">wobec </w:t>
      </w:r>
      <w:r w:rsidR="007F54D9" w:rsidRPr="00F67A3D">
        <w:rPr>
          <w:rFonts w:ascii="Arial" w:eastAsiaTheme="minorHAnsi" w:hAnsi="Arial" w:cs="Arial"/>
          <w:sz w:val="22"/>
          <w:szCs w:val="22"/>
          <w:lang w:eastAsia="en-US"/>
        </w:rPr>
        <w:t>Podw</w:t>
      </w:r>
      <w:r w:rsidRPr="00F67A3D">
        <w:rPr>
          <w:rFonts w:ascii="Arial" w:eastAsiaTheme="minorHAnsi" w:hAnsi="Arial" w:cs="Arial"/>
          <w:sz w:val="22"/>
          <w:szCs w:val="22"/>
          <w:lang w:eastAsia="en-US"/>
        </w:rPr>
        <w:t xml:space="preserve">ykonawcy, bez uprzedniej zgody </w:t>
      </w:r>
      <w:r w:rsidR="007F54D9" w:rsidRPr="00F67A3D">
        <w:rPr>
          <w:rFonts w:ascii="Arial" w:eastAsiaTheme="minorHAnsi" w:hAnsi="Arial" w:cs="Arial"/>
          <w:sz w:val="22"/>
          <w:szCs w:val="22"/>
          <w:lang w:eastAsia="en-US"/>
        </w:rPr>
        <w:t xml:space="preserve">Wykonawcy </w:t>
      </w:r>
      <w:r w:rsidRPr="00F67A3D">
        <w:rPr>
          <w:rFonts w:ascii="Arial" w:eastAsiaTheme="minorHAnsi" w:hAnsi="Arial" w:cs="Arial"/>
          <w:sz w:val="22"/>
          <w:szCs w:val="22"/>
          <w:lang w:eastAsia="en-US"/>
        </w:rPr>
        <w:t>wyrażonej na piśmie pod rygorem nieważności.</w:t>
      </w:r>
    </w:p>
    <w:p w14:paraId="78115978" w14:textId="02351579" w:rsidR="006B3824" w:rsidRPr="00F67A3D" w:rsidRDefault="007F54D9"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Podw</w:t>
      </w:r>
      <w:r w:rsidR="006B3824" w:rsidRPr="00F67A3D">
        <w:rPr>
          <w:rFonts w:ascii="Arial" w:eastAsiaTheme="minorHAnsi" w:hAnsi="Arial" w:cs="Arial"/>
          <w:sz w:val="22"/>
          <w:szCs w:val="22"/>
          <w:lang w:eastAsia="en-US"/>
        </w:rPr>
        <w:t xml:space="preserve">ykonawca i osoby go reprezentujące przy zawarciu niniejszej umowy potwierdzają zapoznanie się z treścią Polityki prywatności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 xml:space="preserve">stanowiącej Załącznik nr </w:t>
      </w:r>
      <w:r w:rsidRPr="00F67A3D">
        <w:rPr>
          <w:rFonts w:ascii="Arial" w:eastAsiaTheme="minorHAnsi" w:hAnsi="Arial" w:cs="Arial"/>
          <w:sz w:val="22"/>
          <w:szCs w:val="22"/>
          <w:lang w:eastAsia="en-US"/>
        </w:rPr>
        <w:t xml:space="preserve">5 </w:t>
      </w:r>
      <w:r w:rsidR="006B3824" w:rsidRPr="00F67A3D">
        <w:rPr>
          <w:rFonts w:ascii="Arial" w:eastAsiaTheme="minorHAnsi" w:hAnsi="Arial" w:cs="Arial"/>
          <w:sz w:val="22"/>
          <w:szCs w:val="22"/>
          <w:lang w:eastAsia="en-US"/>
        </w:rPr>
        <w:t>do niniejszej umowy oraz zobowiązuj</w:t>
      </w:r>
      <w:r w:rsidRPr="00F67A3D">
        <w:rPr>
          <w:rFonts w:ascii="Arial" w:eastAsiaTheme="minorHAnsi" w:hAnsi="Arial" w:cs="Arial"/>
          <w:sz w:val="22"/>
          <w:szCs w:val="22"/>
          <w:lang w:eastAsia="en-US"/>
        </w:rPr>
        <w:t>ą</w:t>
      </w:r>
      <w:r w:rsidR="006B3824" w:rsidRPr="00F67A3D">
        <w:rPr>
          <w:rFonts w:ascii="Arial" w:eastAsiaTheme="minorHAnsi" w:hAnsi="Arial" w:cs="Arial"/>
          <w:sz w:val="22"/>
          <w:szCs w:val="22"/>
          <w:lang w:eastAsia="en-US"/>
        </w:rPr>
        <w:t xml:space="preserve"> się wykonać w imieniu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 xml:space="preserve">obowiązki informacyjne względem osób, których dane osobowe przekazywane będą Wykonawcy </w:t>
      </w:r>
      <w:r w:rsidR="00552054" w:rsidRPr="00F67A3D">
        <w:rPr>
          <w:rFonts w:ascii="Arial" w:eastAsiaTheme="minorHAnsi" w:hAnsi="Arial" w:cs="Arial"/>
          <w:sz w:val="22"/>
          <w:szCs w:val="22"/>
          <w:lang w:eastAsia="en-US"/>
        </w:rPr>
        <w:br/>
      </w:r>
      <w:r w:rsidR="006B3824" w:rsidRPr="00F67A3D">
        <w:rPr>
          <w:rFonts w:ascii="Arial" w:eastAsiaTheme="minorHAnsi" w:hAnsi="Arial" w:cs="Arial"/>
          <w:sz w:val="22"/>
          <w:szCs w:val="22"/>
          <w:lang w:eastAsia="en-US"/>
        </w:rPr>
        <w:t xml:space="preserve">w związku z realizacją niniejszej umowy, wynikające z art. 14 Rozporządzenia Parlamentu Europejskiego i Rady (UE) 2016/697 z dnia 27.04.2016 r. w sprawie ochrony osób fizycznych w związku z przetwarzaniem danych osobowych i w sprawie swobodnego przepływu takich danych oraz uchylenia dyrektywy 95/46/WE (ogólne rozporządzenie o ochronie danych), </w:t>
      </w:r>
      <w:r w:rsidR="00E96C8E" w:rsidRPr="00F67A3D">
        <w:rPr>
          <w:rFonts w:ascii="Arial" w:eastAsiaTheme="minorHAnsi" w:hAnsi="Arial" w:cs="Arial"/>
          <w:sz w:val="22"/>
          <w:szCs w:val="22"/>
          <w:lang w:eastAsia="en-US"/>
        </w:rPr>
        <w:br/>
      </w:r>
      <w:r w:rsidR="006B3824" w:rsidRPr="00F67A3D">
        <w:rPr>
          <w:rFonts w:ascii="Arial" w:eastAsiaTheme="minorHAnsi" w:hAnsi="Arial" w:cs="Arial"/>
          <w:sz w:val="22"/>
          <w:szCs w:val="22"/>
          <w:lang w:eastAsia="en-US"/>
        </w:rPr>
        <w:t xml:space="preserve">w szczególności poprzez udokumentowane zapoznanie ich z Polityką prywatności </w:t>
      </w:r>
      <w:r w:rsidRPr="00F67A3D">
        <w:rPr>
          <w:rFonts w:ascii="Arial" w:eastAsiaTheme="minorHAnsi" w:hAnsi="Arial" w:cs="Arial"/>
          <w:sz w:val="22"/>
          <w:szCs w:val="22"/>
          <w:lang w:eastAsia="en-US"/>
        </w:rPr>
        <w:t>Wykonawcy</w:t>
      </w:r>
      <w:r w:rsidR="006B3824" w:rsidRPr="00F67A3D">
        <w:rPr>
          <w:rFonts w:ascii="Arial" w:eastAsiaTheme="minorHAnsi" w:hAnsi="Arial" w:cs="Arial"/>
          <w:sz w:val="22"/>
          <w:szCs w:val="22"/>
          <w:lang w:eastAsia="en-US"/>
        </w:rPr>
        <w:t xml:space="preserve">. </w:t>
      </w:r>
      <w:r w:rsidRPr="00F67A3D">
        <w:rPr>
          <w:rFonts w:ascii="Arial" w:eastAsiaTheme="minorHAnsi" w:hAnsi="Arial" w:cs="Arial"/>
          <w:sz w:val="22"/>
          <w:szCs w:val="22"/>
          <w:lang w:eastAsia="en-US"/>
        </w:rPr>
        <w:t>Podw</w:t>
      </w:r>
      <w:r w:rsidR="006B3824" w:rsidRPr="00F67A3D">
        <w:rPr>
          <w:rFonts w:ascii="Arial" w:eastAsiaTheme="minorHAnsi" w:hAnsi="Arial" w:cs="Arial"/>
          <w:sz w:val="22"/>
          <w:szCs w:val="22"/>
          <w:lang w:eastAsia="en-US"/>
        </w:rPr>
        <w:t xml:space="preserve">ykonawca zobowiązany jest na żądanie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przedstawić mu dowody potwierdzające wykonanie powyższego obowiązku.</w:t>
      </w:r>
    </w:p>
    <w:p w14:paraId="4CA2500C" w14:textId="1123C099" w:rsidR="006B3824" w:rsidRPr="00F67A3D"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Wszelkie zmiany i uzupełnienia niniejszej umowy wymagają formy pisemnej pod rygorem nieważności.</w:t>
      </w:r>
      <w:r w:rsidR="00232C2E">
        <w:rPr>
          <w:rFonts w:ascii="Arial" w:eastAsiaTheme="minorHAnsi" w:hAnsi="Arial" w:cs="Arial"/>
          <w:sz w:val="22"/>
          <w:szCs w:val="22"/>
          <w:lang w:eastAsia="en-US"/>
        </w:rPr>
        <w:t xml:space="preserve"> </w:t>
      </w:r>
      <w:r w:rsidR="00232C2E" w:rsidRPr="00650CD7">
        <w:rPr>
          <w:rFonts w:ascii="Arial" w:eastAsiaTheme="minorHAnsi" w:hAnsi="Arial" w:cs="Arial"/>
          <w:sz w:val="22"/>
          <w:szCs w:val="22"/>
          <w:lang w:eastAsia="en-US"/>
        </w:rPr>
        <w:t>Aneksy do umowy będą podlegały tej samej procedurze oceny, jak umowa o podwykonawstwo.</w:t>
      </w:r>
    </w:p>
    <w:p w14:paraId="09E5B527" w14:textId="77777777" w:rsidR="006B3824" w:rsidRPr="00F67A3D"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Spory wynikłe w toku realizacji niniejszej umowy rozstrzygane będą przez sąd powszechny miejscowo właściwy dla siedziby Zamawiającego.</w:t>
      </w:r>
    </w:p>
    <w:p w14:paraId="4C635602" w14:textId="636ED710" w:rsidR="006B3824" w:rsidRPr="00F67A3D" w:rsidRDefault="006B3824" w:rsidP="00D3625B">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 xml:space="preserve">Umowę sporządzono </w:t>
      </w:r>
      <w:r w:rsidR="00E24B43">
        <w:rPr>
          <w:rFonts w:ascii="Arial" w:eastAsiaTheme="minorHAnsi" w:hAnsi="Arial" w:cs="Arial"/>
          <w:sz w:val="22"/>
          <w:szCs w:val="22"/>
          <w:lang w:eastAsia="en-US"/>
        </w:rPr>
        <w:t xml:space="preserve">w formie elektronicznej </w:t>
      </w:r>
      <w:r w:rsidR="00E24B43" w:rsidRPr="00E24B43">
        <w:rPr>
          <w:rFonts w:ascii="Arial" w:eastAsiaTheme="minorHAnsi" w:hAnsi="Arial" w:cs="Arial"/>
          <w:sz w:val="22"/>
          <w:szCs w:val="22"/>
          <w:lang w:eastAsia="en-US"/>
        </w:rPr>
        <w:t>z podpisami kwalifikowanymi elektronicznymi</w:t>
      </w:r>
      <w:r w:rsidR="00E24B43">
        <w:rPr>
          <w:rFonts w:ascii="Arial" w:eastAsiaTheme="minorHAnsi" w:hAnsi="Arial" w:cs="Arial"/>
          <w:sz w:val="22"/>
          <w:szCs w:val="22"/>
          <w:lang w:eastAsia="en-US"/>
        </w:rPr>
        <w:t xml:space="preserve">. </w:t>
      </w:r>
    </w:p>
    <w:p w14:paraId="19E77773" w14:textId="7823EFF5" w:rsidR="006B3824" w:rsidRPr="00F67A3D" w:rsidRDefault="006B3824" w:rsidP="00D3625B">
      <w:pPr>
        <w:pStyle w:val="Akapitzlist"/>
        <w:numPr>
          <w:ilvl w:val="0"/>
          <w:numId w:val="8"/>
        </w:numPr>
        <w:ind w:left="426" w:hanging="426"/>
        <w:jc w:val="both"/>
        <w:rPr>
          <w:rFonts w:ascii="Arial" w:eastAsiaTheme="minorHAnsi" w:hAnsi="Arial" w:cs="Arial"/>
          <w:sz w:val="22"/>
          <w:szCs w:val="22"/>
          <w:lang w:eastAsia="en-US"/>
        </w:rPr>
      </w:pPr>
      <w:r w:rsidRPr="00F67A3D">
        <w:rPr>
          <w:rFonts w:ascii="Arial" w:eastAsiaTheme="minorHAnsi" w:hAnsi="Arial" w:cs="Arial"/>
          <w:sz w:val="22"/>
          <w:szCs w:val="22"/>
          <w:lang w:eastAsia="en-US"/>
        </w:rPr>
        <w:t>Stosownie do treści art. 4c ustawy z dnia 08.03.2013</w:t>
      </w:r>
      <w:r w:rsidR="00463D24" w:rsidRPr="00F67A3D">
        <w:rPr>
          <w:rFonts w:ascii="Arial" w:eastAsiaTheme="minorHAnsi" w:hAnsi="Arial" w:cs="Arial"/>
          <w:sz w:val="22"/>
          <w:szCs w:val="22"/>
          <w:lang w:eastAsia="en-US"/>
        </w:rPr>
        <w:t> </w:t>
      </w:r>
      <w:r w:rsidRPr="00F67A3D">
        <w:rPr>
          <w:rFonts w:ascii="Arial" w:eastAsiaTheme="minorHAnsi" w:hAnsi="Arial" w:cs="Arial"/>
          <w:sz w:val="22"/>
          <w:szCs w:val="22"/>
          <w:lang w:eastAsia="en-US"/>
        </w:rPr>
        <w:t>r. o przeciwdziałaniu nadmiernym opóźnieniom w transakcjach handlowych (</w:t>
      </w:r>
      <w:r w:rsidR="00463D24" w:rsidRPr="00F67A3D">
        <w:rPr>
          <w:rFonts w:ascii="Arial" w:eastAsiaTheme="minorHAnsi" w:hAnsi="Arial" w:cs="Arial"/>
          <w:sz w:val="22"/>
          <w:szCs w:val="22"/>
          <w:lang w:eastAsia="en-US"/>
        </w:rPr>
        <w:t>Dz.U</w:t>
      </w:r>
      <w:r w:rsidRPr="00F67A3D">
        <w:rPr>
          <w:rFonts w:ascii="Arial" w:eastAsiaTheme="minorHAnsi" w:hAnsi="Arial" w:cs="Arial"/>
          <w:sz w:val="22"/>
          <w:szCs w:val="22"/>
          <w:lang w:eastAsia="en-US"/>
        </w:rPr>
        <w:t>.</w:t>
      </w:r>
      <w:r w:rsidR="007F54D9" w:rsidRPr="00F67A3D">
        <w:rPr>
          <w:rFonts w:ascii="Arial" w:eastAsiaTheme="minorHAnsi" w:hAnsi="Arial" w:cs="Arial"/>
          <w:sz w:val="22"/>
          <w:szCs w:val="22"/>
          <w:lang w:eastAsia="en-US"/>
        </w:rPr>
        <w:t>202</w:t>
      </w:r>
      <w:r w:rsidR="00355848">
        <w:rPr>
          <w:rFonts w:ascii="Arial" w:eastAsiaTheme="minorHAnsi" w:hAnsi="Arial" w:cs="Arial"/>
          <w:sz w:val="22"/>
          <w:szCs w:val="22"/>
          <w:lang w:eastAsia="en-US"/>
        </w:rPr>
        <w:t>3</w:t>
      </w:r>
      <w:r w:rsidRPr="00F67A3D">
        <w:rPr>
          <w:rFonts w:ascii="Arial" w:eastAsiaTheme="minorHAnsi" w:hAnsi="Arial" w:cs="Arial"/>
          <w:sz w:val="22"/>
          <w:szCs w:val="22"/>
          <w:lang w:eastAsia="en-US"/>
        </w:rPr>
        <w:t>.</w:t>
      </w:r>
      <w:r w:rsidR="00355848">
        <w:rPr>
          <w:rFonts w:ascii="Arial" w:eastAsiaTheme="minorHAnsi" w:hAnsi="Arial" w:cs="Arial"/>
          <w:sz w:val="22"/>
          <w:szCs w:val="22"/>
          <w:lang w:eastAsia="en-US"/>
        </w:rPr>
        <w:t>1790</w:t>
      </w:r>
      <w:r w:rsidRPr="00F67A3D">
        <w:rPr>
          <w:rFonts w:ascii="Arial" w:eastAsiaTheme="minorHAnsi" w:hAnsi="Arial" w:cs="Arial"/>
          <w:sz w:val="22"/>
          <w:szCs w:val="22"/>
          <w:lang w:eastAsia="en-US"/>
        </w:rPr>
        <w:t xml:space="preserve"> </w:t>
      </w:r>
      <w:proofErr w:type="spellStart"/>
      <w:r w:rsidRPr="00F67A3D">
        <w:rPr>
          <w:rFonts w:ascii="Arial" w:eastAsiaTheme="minorHAnsi" w:hAnsi="Arial" w:cs="Arial"/>
          <w:sz w:val="22"/>
          <w:szCs w:val="22"/>
          <w:lang w:eastAsia="en-US"/>
        </w:rPr>
        <w:t>t.j</w:t>
      </w:r>
      <w:proofErr w:type="spellEnd"/>
      <w:r w:rsidRPr="00F67A3D">
        <w:rPr>
          <w:rFonts w:ascii="Arial" w:eastAsiaTheme="minorHAnsi" w:hAnsi="Arial" w:cs="Arial"/>
          <w:sz w:val="22"/>
          <w:szCs w:val="22"/>
          <w:lang w:eastAsia="en-US"/>
        </w:rPr>
        <w:t xml:space="preserve">.) </w:t>
      </w:r>
      <w:r w:rsidR="007F54D9" w:rsidRPr="00F67A3D">
        <w:rPr>
          <w:rFonts w:ascii="Arial" w:eastAsiaTheme="minorHAnsi" w:hAnsi="Arial" w:cs="Arial"/>
          <w:sz w:val="22"/>
          <w:szCs w:val="22"/>
          <w:lang w:eastAsia="en-US"/>
        </w:rPr>
        <w:t xml:space="preserve">Wykonawca </w:t>
      </w:r>
      <w:r w:rsidRPr="00F67A3D">
        <w:rPr>
          <w:rFonts w:ascii="Arial" w:eastAsiaTheme="minorHAnsi" w:hAnsi="Arial" w:cs="Arial"/>
          <w:sz w:val="22"/>
          <w:szCs w:val="22"/>
          <w:lang w:eastAsia="en-US"/>
        </w:rPr>
        <w:t>oświadcza, że posiada status dużego przedsiębiorcy.</w:t>
      </w:r>
    </w:p>
    <w:p w14:paraId="0FB0BB72" w14:textId="7C5F4FF8" w:rsidR="001E31F8" w:rsidRPr="00F67A3D" w:rsidRDefault="001E31F8" w:rsidP="00D3625B">
      <w:pPr>
        <w:pStyle w:val="Tekstpodstawowy"/>
        <w:spacing w:before="240" w:after="120"/>
        <w:jc w:val="left"/>
        <w:rPr>
          <w:b/>
          <w:bCs/>
          <w:sz w:val="22"/>
          <w:szCs w:val="22"/>
        </w:rPr>
      </w:pPr>
      <w:r w:rsidRPr="00F67A3D">
        <w:rPr>
          <w:b/>
          <w:bCs/>
          <w:sz w:val="22"/>
          <w:szCs w:val="22"/>
        </w:rPr>
        <w:t>Lista załączników:</w:t>
      </w:r>
    </w:p>
    <w:p w14:paraId="38722E86" w14:textId="60F99866" w:rsidR="008303F1" w:rsidRPr="00F67A3D" w:rsidRDefault="001E31F8" w:rsidP="00D3625B">
      <w:pPr>
        <w:pStyle w:val="Tekstpodstawowy"/>
        <w:spacing w:after="120"/>
        <w:jc w:val="left"/>
        <w:rPr>
          <w:sz w:val="22"/>
          <w:szCs w:val="22"/>
        </w:rPr>
      </w:pPr>
      <w:r w:rsidRPr="00F67A3D">
        <w:rPr>
          <w:b/>
          <w:bCs/>
          <w:sz w:val="22"/>
          <w:szCs w:val="22"/>
        </w:rPr>
        <w:t>Załącznik nr 1</w:t>
      </w:r>
      <w:r w:rsidRPr="00F67A3D">
        <w:rPr>
          <w:bCs/>
          <w:sz w:val="22"/>
          <w:szCs w:val="22"/>
        </w:rPr>
        <w:t xml:space="preserve"> – </w:t>
      </w:r>
      <w:r w:rsidR="00F515D6" w:rsidRPr="00F67A3D">
        <w:rPr>
          <w:sz w:val="22"/>
          <w:szCs w:val="22"/>
        </w:rPr>
        <w:t>Kontrakt (wersja elektroniczna)</w:t>
      </w:r>
    </w:p>
    <w:p w14:paraId="426685CC" w14:textId="20C01044" w:rsidR="00F515D6" w:rsidRPr="00F67A3D" w:rsidRDefault="00F515D6" w:rsidP="00D3625B">
      <w:pPr>
        <w:pStyle w:val="Tekstpodstawowy"/>
        <w:spacing w:after="120"/>
        <w:jc w:val="left"/>
        <w:rPr>
          <w:sz w:val="22"/>
          <w:szCs w:val="22"/>
        </w:rPr>
      </w:pPr>
      <w:r w:rsidRPr="00F67A3D">
        <w:rPr>
          <w:b/>
          <w:bCs/>
          <w:sz w:val="22"/>
          <w:szCs w:val="22"/>
        </w:rPr>
        <w:t>Załącznik nr 2</w:t>
      </w:r>
      <w:r w:rsidRPr="00F67A3D">
        <w:rPr>
          <w:bCs/>
          <w:sz w:val="22"/>
          <w:szCs w:val="22"/>
        </w:rPr>
        <w:t xml:space="preserve"> – </w:t>
      </w:r>
      <w:r w:rsidR="00E24B43" w:rsidRPr="00E24B43">
        <w:rPr>
          <w:bCs/>
          <w:sz w:val="22"/>
          <w:szCs w:val="22"/>
        </w:rPr>
        <w:t>Oferta Podwykonawcy</w:t>
      </w:r>
    </w:p>
    <w:p w14:paraId="317BE39F" w14:textId="139669FA" w:rsidR="00F515D6" w:rsidRPr="00F67A3D" w:rsidRDefault="00F515D6" w:rsidP="00D3625B">
      <w:pPr>
        <w:pStyle w:val="Tekstpodstawowy"/>
        <w:spacing w:after="120"/>
        <w:jc w:val="left"/>
        <w:rPr>
          <w:sz w:val="22"/>
          <w:szCs w:val="22"/>
        </w:rPr>
      </w:pPr>
      <w:r w:rsidRPr="00F67A3D">
        <w:rPr>
          <w:b/>
          <w:bCs/>
          <w:sz w:val="22"/>
          <w:szCs w:val="22"/>
        </w:rPr>
        <w:t>Załącznik nr 3</w:t>
      </w:r>
      <w:r w:rsidRPr="00F67A3D">
        <w:rPr>
          <w:bCs/>
          <w:sz w:val="22"/>
          <w:szCs w:val="22"/>
        </w:rPr>
        <w:t xml:space="preserve"> – </w:t>
      </w:r>
      <w:r w:rsidRPr="00F67A3D">
        <w:rPr>
          <w:sz w:val="22"/>
          <w:szCs w:val="22"/>
        </w:rPr>
        <w:t>Dokumentacja projektowa</w:t>
      </w:r>
      <w:r w:rsidR="00DF0B85">
        <w:rPr>
          <w:sz w:val="22"/>
          <w:szCs w:val="22"/>
        </w:rPr>
        <w:t xml:space="preserve"> wraz z </w:t>
      </w:r>
      <w:proofErr w:type="spellStart"/>
      <w:r w:rsidR="00DF0B85">
        <w:rPr>
          <w:sz w:val="22"/>
          <w:szCs w:val="22"/>
        </w:rPr>
        <w:t>STWiORB</w:t>
      </w:r>
      <w:proofErr w:type="spellEnd"/>
      <w:r w:rsidRPr="00F67A3D">
        <w:rPr>
          <w:sz w:val="22"/>
          <w:szCs w:val="22"/>
        </w:rPr>
        <w:t xml:space="preserve"> (wersja elektroniczna)</w:t>
      </w:r>
    </w:p>
    <w:p w14:paraId="33C15DA3" w14:textId="4402CAD2" w:rsidR="001E31F8" w:rsidRPr="00F67A3D" w:rsidRDefault="008303F1" w:rsidP="00D3625B">
      <w:pPr>
        <w:pStyle w:val="Tekstpodstawowy"/>
        <w:spacing w:after="120"/>
        <w:jc w:val="left"/>
        <w:rPr>
          <w:sz w:val="22"/>
          <w:szCs w:val="22"/>
        </w:rPr>
      </w:pPr>
      <w:r w:rsidRPr="00F67A3D">
        <w:rPr>
          <w:b/>
          <w:bCs/>
          <w:sz w:val="22"/>
          <w:szCs w:val="22"/>
        </w:rPr>
        <w:t xml:space="preserve">Załącznik nr </w:t>
      </w:r>
      <w:r w:rsidR="00F515D6" w:rsidRPr="00F67A3D">
        <w:rPr>
          <w:b/>
          <w:bCs/>
          <w:sz w:val="22"/>
          <w:szCs w:val="22"/>
        </w:rPr>
        <w:t>4</w:t>
      </w:r>
      <w:r w:rsidRPr="00F67A3D">
        <w:rPr>
          <w:bCs/>
          <w:sz w:val="22"/>
          <w:szCs w:val="22"/>
        </w:rPr>
        <w:t xml:space="preserve"> –</w:t>
      </w:r>
      <w:r w:rsidR="00E24B43">
        <w:rPr>
          <w:bCs/>
          <w:sz w:val="22"/>
          <w:szCs w:val="22"/>
        </w:rPr>
        <w:t xml:space="preserve"> </w:t>
      </w:r>
      <w:r w:rsidR="00E24B43" w:rsidRPr="00E24B43">
        <w:rPr>
          <w:sz w:val="22"/>
          <w:szCs w:val="22"/>
        </w:rPr>
        <w:t>pytania i odpowiedzi z etapu postępowania przetargowego (wersja elektroniczna)</w:t>
      </w:r>
    </w:p>
    <w:p w14:paraId="1C31FD06" w14:textId="56212A5E" w:rsidR="001E31F8" w:rsidRPr="00F67A3D" w:rsidRDefault="001E31F8" w:rsidP="00D3625B">
      <w:pPr>
        <w:pStyle w:val="Tekstpodstawowy"/>
        <w:spacing w:after="120"/>
        <w:jc w:val="left"/>
        <w:rPr>
          <w:sz w:val="22"/>
          <w:szCs w:val="22"/>
        </w:rPr>
      </w:pPr>
      <w:r w:rsidRPr="00F67A3D">
        <w:rPr>
          <w:b/>
          <w:sz w:val="22"/>
          <w:szCs w:val="22"/>
        </w:rPr>
        <w:t xml:space="preserve">Załącznik nr </w:t>
      </w:r>
      <w:r w:rsidR="00F515D6" w:rsidRPr="00F67A3D">
        <w:rPr>
          <w:b/>
          <w:sz w:val="22"/>
          <w:szCs w:val="22"/>
        </w:rPr>
        <w:t>5</w:t>
      </w:r>
      <w:r w:rsidRPr="00F67A3D">
        <w:rPr>
          <w:sz w:val="22"/>
          <w:szCs w:val="22"/>
        </w:rPr>
        <w:t xml:space="preserve"> – </w:t>
      </w:r>
      <w:r w:rsidR="0061309A" w:rsidRPr="00F67A3D">
        <w:rPr>
          <w:sz w:val="22"/>
          <w:szCs w:val="22"/>
        </w:rPr>
        <w:t xml:space="preserve">Polityka prywatności </w:t>
      </w:r>
      <w:r w:rsidR="00531B0C" w:rsidRPr="00F67A3D">
        <w:rPr>
          <w:sz w:val="22"/>
          <w:szCs w:val="22"/>
        </w:rPr>
        <w:t>Wykonawcy</w:t>
      </w:r>
    </w:p>
    <w:p w14:paraId="4014CB88" w14:textId="2E3D697D" w:rsidR="00995FD1" w:rsidRPr="00F67A3D" w:rsidRDefault="00995FD1" w:rsidP="00D3625B">
      <w:pPr>
        <w:pStyle w:val="Tekstpodstawowy"/>
        <w:spacing w:after="120"/>
        <w:jc w:val="left"/>
        <w:rPr>
          <w:sz w:val="22"/>
          <w:szCs w:val="22"/>
        </w:rPr>
      </w:pPr>
      <w:r w:rsidRPr="00F67A3D">
        <w:rPr>
          <w:b/>
          <w:sz w:val="22"/>
          <w:szCs w:val="22"/>
        </w:rPr>
        <w:t>Załącznik nr 6</w:t>
      </w:r>
      <w:r w:rsidRPr="00F67A3D">
        <w:rPr>
          <w:sz w:val="22"/>
          <w:szCs w:val="22"/>
        </w:rPr>
        <w:t xml:space="preserve"> – </w:t>
      </w:r>
      <w:r w:rsidR="004B1B7A">
        <w:rPr>
          <w:sz w:val="22"/>
          <w:szCs w:val="22"/>
        </w:rPr>
        <w:t>RCO</w:t>
      </w:r>
      <w:r w:rsidR="00794D8B">
        <w:rPr>
          <w:sz w:val="22"/>
          <w:szCs w:val="22"/>
        </w:rPr>
        <w:t xml:space="preserve"> </w:t>
      </w:r>
    </w:p>
    <w:p w14:paraId="5605E525" w14:textId="4A80E314" w:rsidR="00531B0C" w:rsidRPr="00F67A3D" w:rsidRDefault="00531B0C" w:rsidP="00D3625B">
      <w:pPr>
        <w:pStyle w:val="Tekstpodstawowy"/>
        <w:spacing w:after="120"/>
        <w:jc w:val="left"/>
        <w:rPr>
          <w:sz w:val="22"/>
          <w:szCs w:val="22"/>
        </w:rPr>
      </w:pPr>
      <w:r w:rsidRPr="00F67A3D">
        <w:rPr>
          <w:b/>
          <w:sz w:val="22"/>
          <w:szCs w:val="22"/>
        </w:rPr>
        <w:t>Załącznik nr 7</w:t>
      </w:r>
      <w:r w:rsidRPr="00F67A3D">
        <w:rPr>
          <w:sz w:val="22"/>
          <w:szCs w:val="22"/>
        </w:rPr>
        <w:t xml:space="preserve"> – Klauzula informacyjna Zamawiającego</w:t>
      </w:r>
    </w:p>
    <w:p w14:paraId="14C559C7" w14:textId="4D945426" w:rsidR="002E0F37" w:rsidRDefault="002E0F37" w:rsidP="00D3625B">
      <w:pPr>
        <w:pStyle w:val="Tekstpodstawowy"/>
        <w:spacing w:after="120"/>
        <w:jc w:val="left"/>
        <w:rPr>
          <w:sz w:val="22"/>
          <w:szCs w:val="22"/>
        </w:rPr>
      </w:pPr>
      <w:r w:rsidRPr="00F67A3D">
        <w:rPr>
          <w:b/>
          <w:sz w:val="22"/>
          <w:szCs w:val="22"/>
        </w:rPr>
        <w:t>Załącznik nr 8</w:t>
      </w:r>
      <w:r w:rsidRPr="00F67A3D">
        <w:rPr>
          <w:sz w:val="22"/>
          <w:szCs w:val="22"/>
        </w:rPr>
        <w:t xml:space="preserve"> – Warunki Powierzania Materiałów</w:t>
      </w:r>
    </w:p>
    <w:p w14:paraId="18748E65" w14:textId="4E6D267F" w:rsidR="00430734" w:rsidRDefault="00430734" w:rsidP="00D3625B">
      <w:pPr>
        <w:pStyle w:val="Tekstpodstawowy"/>
        <w:spacing w:after="120"/>
        <w:jc w:val="left"/>
        <w:rPr>
          <w:sz w:val="22"/>
          <w:szCs w:val="22"/>
        </w:rPr>
      </w:pPr>
      <w:r w:rsidRPr="00430734">
        <w:rPr>
          <w:b/>
          <w:bCs/>
          <w:sz w:val="22"/>
          <w:szCs w:val="22"/>
        </w:rPr>
        <w:t>Załącznik nr 9</w:t>
      </w:r>
      <w:r>
        <w:rPr>
          <w:sz w:val="22"/>
          <w:szCs w:val="22"/>
        </w:rPr>
        <w:t xml:space="preserve"> – Protokół </w:t>
      </w:r>
      <w:r w:rsidRPr="00430734">
        <w:rPr>
          <w:sz w:val="22"/>
          <w:szCs w:val="22"/>
        </w:rPr>
        <w:t>ze spotkania wprowadzającego podwykonawcę</w:t>
      </w:r>
    </w:p>
    <w:p w14:paraId="0B9BA79E" w14:textId="4C6AB72B" w:rsidR="00430734" w:rsidRDefault="00430734" w:rsidP="00D3625B">
      <w:pPr>
        <w:pStyle w:val="Tekstpodstawowy"/>
        <w:spacing w:after="120"/>
        <w:jc w:val="left"/>
        <w:rPr>
          <w:sz w:val="22"/>
          <w:szCs w:val="22"/>
        </w:rPr>
      </w:pPr>
      <w:r w:rsidRPr="00430734">
        <w:rPr>
          <w:b/>
          <w:bCs/>
          <w:sz w:val="22"/>
          <w:szCs w:val="22"/>
        </w:rPr>
        <w:t>Załącznik nr 10</w:t>
      </w:r>
      <w:r>
        <w:rPr>
          <w:sz w:val="22"/>
          <w:szCs w:val="22"/>
        </w:rPr>
        <w:t xml:space="preserve"> – Protokół </w:t>
      </w:r>
      <w:r w:rsidRPr="00430734">
        <w:rPr>
          <w:sz w:val="22"/>
          <w:szCs w:val="22"/>
        </w:rPr>
        <w:t xml:space="preserve">naruszeń standardów </w:t>
      </w:r>
      <w:r>
        <w:rPr>
          <w:sz w:val="22"/>
          <w:szCs w:val="22"/>
        </w:rPr>
        <w:t>BHP</w:t>
      </w:r>
    </w:p>
    <w:p w14:paraId="41BB5986" w14:textId="77777777" w:rsidR="004B1B7A" w:rsidRDefault="00C248A8" w:rsidP="00D3625B">
      <w:pPr>
        <w:pStyle w:val="Tekstpodstawowy"/>
        <w:spacing w:after="120"/>
        <w:jc w:val="left"/>
        <w:rPr>
          <w:sz w:val="22"/>
          <w:szCs w:val="22"/>
        </w:rPr>
      </w:pPr>
      <w:r w:rsidRPr="00C248A8">
        <w:rPr>
          <w:b/>
          <w:bCs/>
          <w:sz w:val="22"/>
          <w:szCs w:val="22"/>
        </w:rPr>
        <w:t>Załącznik nr 11</w:t>
      </w:r>
      <w:r>
        <w:rPr>
          <w:sz w:val="22"/>
          <w:szCs w:val="22"/>
        </w:rPr>
        <w:t xml:space="preserve"> – W</w:t>
      </w:r>
      <w:r w:rsidRPr="00C248A8">
        <w:rPr>
          <w:sz w:val="22"/>
          <w:szCs w:val="22"/>
        </w:rPr>
        <w:t>ymagania dotyczące bezpieczeństwa i higieny pracy</w:t>
      </w:r>
    </w:p>
    <w:p w14:paraId="58C682B7" w14:textId="62510DCF" w:rsidR="00A1225D" w:rsidRDefault="00A1225D" w:rsidP="00D3625B">
      <w:pPr>
        <w:pStyle w:val="Tekstpodstawowy"/>
        <w:spacing w:after="120"/>
        <w:jc w:val="left"/>
        <w:rPr>
          <w:sz w:val="22"/>
          <w:szCs w:val="22"/>
        </w:rPr>
      </w:pPr>
      <w:r w:rsidRPr="00DE18C3">
        <w:rPr>
          <w:b/>
          <w:bCs/>
          <w:sz w:val="22"/>
          <w:szCs w:val="22"/>
        </w:rPr>
        <w:t>Załącznik nr 1</w:t>
      </w:r>
      <w:r w:rsidR="004B1B7A" w:rsidRPr="00DE18C3">
        <w:rPr>
          <w:b/>
          <w:bCs/>
          <w:sz w:val="22"/>
          <w:szCs w:val="22"/>
        </w:rPr>
        <w:t>2</w:t>
      </w:r>
      <w:r>
        <w:rPr>
          <w:sz w:val="22"/>
          <w:szCs w:val="22"/>
        </w:rPr>
        <w:t xml:space="preserve"> – Wykaz kupionych materiałów</w:t>
      </w:r>
    </w:p>
    <w:p w14:paraId="682ED7F0" w14:textId="77777777" w:rsidR="00E24B43" w:rsidRDefault="00E24B43" w:rsidP="00D3625B">
      <w:pPr>
        <w:pStyle w:val="Tekstpodstawowy"/>
        <w:tabs>
          <w:tab w:val="center" w:pos="1701"/>
          <w:tab w:val="center" w:pos="7938"/>
        </w:tabs>
        <w:spacing w:after="120"/>
        <w:jc w:val="left"/>
        <w:rPr>
          <w:b/>
          <w:bCs/>
          <w:sz w:val="22"/>
          <w:szCs w:val="22"/>
        </w:rPr>
      </w:pPr>
    </w:p>
    <w:p w14:paraId="09ACE80A" w14:textId="77777777" w:rsidR="00E24B43" w:rsidRPr="00F67A3D" w:rsidRDefault="00E24B43" w:rsidP="00D3625B">
      <w:pPr>
        <w:pStyle w:val="Tekstpodstawowy"/>
        <w:tabs>
          <w:tab w:val="center" w:pos="1701"/>
          <w:tab w:val="center" w:pos="7938"/>
        </w:tabs>
        <w:spacing w:after="120"/>
        <w:jc w:val="left"/>
        <w:rPr>
          <w:b/>
          <w:bCs/>
          <w:sz w:val="22"/>
          <w:szCs w:val="22"/>
        </w:rPr>
      </w:pPr>
    </w:p>
    <w:p w14:paraId="0C9399B5" w14:textId="7F4F72A1" w:rsidR="00343F5B" w:rsidRDefault="001E31F8" w:rsidP="00D3625B">
      <w:pPr>
        <w:pStyle w:val="Tekstpodstawowy"/>
        <w:tabs>
          <w:tab w:val="center" w:pos="1701"/>
          <w:tab w:val="center" w:pos="7938"/>
        </w:tabs>
        <w:spacing w:after="120"/>
        <w:jc w:val="left"/>
        <w:rPr>
          <w:b/>
          <w:bCs/>
          <w:sz w:val="22"/>
          <w:szCs w:val="22"/>
        </w:rPr>
      </w:pPr>
      <w:r w:rsidRPr="00F67A3D">
        <w:rPr>
          <w:b/>
          <w:bCs/>
          <w:sz w:val="22"/>
          <w:szCs w:val="22"/>
        </w:rPr>
        <w:tab/>
      </w:r>
      <w:r w:rsidR="007F54D9" w:rsidRPr="00F67A3D">
        <w:rPr>
          <w:b/>
          <w:bCs/>
          <w:sz w:val="22"/>
          <w:szCs w:val="22"/>
        </w:rPr>
        <w:t>WYKONAWCA</w:t>
      </w:r>
      <w:r w:rsidRPr="00F67A3D">
        <w:rPr>
          <w:b/>
          <w:bCs/>
          <w:sz w:val="22"/>
          <w:szCs w:val="22"/>
        </w:rPr>
        <w:tab/>
      </w:r>
      <w:r w:rsidR="007F54D9" w:rsidRPr="00F67A3D">
        <w:rPr>
          <w:b/>
          <w:bCs/>
          <w:sz w:val="22"/>
          <w:szCs w:val="22"/>
        </w:rPr>
        <w:t>POD</w:t>
      </w:r>
      <w:r w:rsidRPr="00F67A3D">
        <w:rPr>
          <w:b/>
          <w:bCs/>
          <w:sz w:val="22"/>
          <w:szCs w:val="22"/>
        </w:rPr>
        <w:t>WYKONAWCA</w:t>
      </w:r>
    </w:p>
    <w:p w14:paraId="39163831" w14:textId="77777777" w:rsidR="0043789F" w:rsidRPr="00EE3DA1" w:rsidRDefault="0043789F" w:rsidP="00EE3DA1">
      <w:pPr>
        <w:pStyle w:val="Default"/>
        <w:jc w:val="right"/>
        <w:rPr>
          <w:i/>
          <w:sz w:val="22"/>
        </w:rPr>
      </w:pPr>
    </w:p>
    <w:p w14:paraId="71579816" w14:textId="77777777" w:rsidR="0043789F" w:rsidRPr="00EE3DA1" w:rsidRDefault="0043789F" w:rsidP="00EE3DA1">
      <w:pPr>
        <w:pStyle w:val="Default"/>
        <w:jc w:val="right"/>
        <w:rPr>
          <w:i/>
          <w:sz w:val="22"/>
        </w:rPr>
      </w:pPr>
    </w:p>
    <w:p w14:paraId="2D4B7353" w14:textId="77777777" w:rsidR="00D53E49" w:rsidRDefault="00D53E49" w:rsidP="00D3625B">
      <w:pPr>
        <w:spacing w:after="160" w:line="259" w:lineRule="auto"/>
        <w:rPr>
          <w:rFonts w:ascii="Arial" w:hAnsi="Arial" w:cs="Arial"/>
          <w:b/>
          <w:bCs/>
          <w:sz w:val="22"/>
          <w:szCs w:val="22"/>
        </w:rPr>
      </w:pPr>
    </w:p>
    <w:p w14:paraId="66633553" w14:textId="77777777" w:rsidR="00D53E49" w:rsidRDefault="00D53E49" w:rsidP="00D3625B">
      <w:pPr>
        <w:spacing w:after="160" w:line="259" w:lineRule="auto"/>
        <w:rPr>
          <w:rFonts w:ascii="Arial" w:hAnsi="Arial" w:cs="Arial"/>
          <w:b/>
          <w:bCs/>
          <w:sz w:val="22"/>
          <w:szCs w:val="22"/>
        </w:rPr>
      </w:pPr>
    </w:p>
    <w:p w14:paraId="1291FA33" w14:textId="77777777" w:rsidR="00D53E49" w:rsidRDefault="00D53E49" w:rsidP="00D3625B">
      <w:pPr>
        <w:spacing w:after="160" w:line="259" w:lineRule="auto"/>
        <w:rPr>
          <w:rFonts w:ascii="Arial" w:hAnsi="Arial" w:cs="Arial"/>
          <w:b/>
          <w:bCs/>
          <w:sz w:val="22"/>
          <w:szCs w:val="22"/>
        </w:rPr>
      </w:pPr>
    </w:p>
    <w:p w14:paraId="57D28CF9" w14:textId="77777777" w:rsidR="00D53E49" w:rsidRDefault="00D53E49" w:rsidP="00D3625B">
      <w:pPr>
        <w:spacing w:after="160" w:line="259" w:lineRule="auto"/>
        <w:rPr>
          <w:rFonts w:ascii="Arial" w:hAnsi="Arial" w:cs="Arial"/>
          <w:b/>
          <w:bCs/>
          <w:sz w:val="22"/>
          <w:szCs w:val="22"/>
        </w:rPr>
      </w:pPr>
    </w:p>
    <w:p w14:paraId="49057A19" w14:textId="77777777" w:rsidR="00D53E49" w:rsidRDefault="00D53E49" w:rsidP="00D3625B">
      <w:pPr>
        <w:spacing w:after="160" w:line="259" w:lineRule="auto"/>
        <w:rPr>
          <w:rFonts w:ascii="Arial" w:hAnsi="Arial" w:cs="Arial"/>
          <w:b/>
          <w:bCs/>
          <w:sz w:val="22"/>
          <w:szCs w:val="22"/>
        </w:rPr>
      </w:pPr>
    </w:p>
    <w:p w14:paraId="4F39F97B" w14:textId="77777777" w:rsidR="00D53E49" w:rsidRDefault="00D53E49" w:rsidP="00D3625B">
      <w:pPr>
        <w:spacing w:after="160" w:line="259" w:lineRule="auto"/>
        <w:rPr>
          <w:rFonts w:ascii="Arial" w:hAnsi="Arial" w:cs="Arial"/>
          <w:b/>
          <w:bCs/>
          <w:sz w:val="22"/>
          <w:szCs w:val="22"/>
        </w:rPr>
      </w:pPr>
    </w:p>
    <w:p w14:paraId="0AE4104C" w14:textId="77777777" w:rsidR="00D53E49" w:rsidRDefault="00D53E49" w:rsidP="00D3625B">
      <w:pPr>
        <w:spacing w:after="160" w:line="259" w:lineRule="auto"/>
        <w:rPr>
          <w:rFonts w:ascii="Arial" w:hAnsi="Arial" w:cs="Arial"/>
          <w:b/>
          <w:bCs/>
          <w:sz w:val="22"/>
          <w:szCs w:val="22"/>
        </w:rPr>
      </w:pPr>
    </w:p>
    <w:p w14:paraId="611B5FAF" w14:textId="77777777" w:rsidR="00D53E49" w:rsidRDefault="00D53E49" w:rsidP="00D3625B">
      <w:pPr>
        <w:spacing w:after="160" w:line="259" w:lineRule="auto"/>
        <w:rPr>
          <w:rFonts w:ascii="Arial" w:hAnsi="Arial" w:cs="Arial"/>
          <w:b/>
          <w:bCs/>
          <w:sz w:val="22"/>
          <w:szCs w:val="22"/>
        </w:rPr>
      </w:pPr>
    </w:p>
    <w:p w14:paraId="1A622AF1" w14:textId="77777777" w:rsidR="00D53E49" w:rsidRDefault="00D53E49" w:rsidP="00D3625B">
      <w:pPr>
        <w:spacing w:after="160" w:line="259" w:lineRule="auto"/>
        <w:rPr>
          <w:rFonts w:ascii="Arial" w:hAnsi="Arial" w:cs="Arial"/>
          <w:b/>
          <w:bCs/>
          <w:sz w:val="22"/>
          <w:szCs w:val="22"/>
        </w:rPr>
      </w:pPr>
    </w:p>
    <w:p w14:paraId="40C246C4" w14:textId="77777777" w:rsidR="00D53E49" w:rsidRDefault="00D53E49" w:rsidP="00D3625B">
      <w:pPr>
        <w:spacing w:after="160" w:line="259" w:lineRule="auto"/>
        <w:rPr>
          <w:rFonts w:ascii="Arial" w:hAnsi="Arial" w:cs="Arial"/>
          <w:b/>
          <w:bCs/>
          <w:sz w:val="22"/>
          <w:szCs w:val="22"/>
        </w:rPr>
      </w:pPr>
    </w:p>
    <w:p w14:paraId="3FAA504E" w14:textId="77777777" w:rsidR="00D53E49" w:rsidRDefault="00D53E49" w:rsidP="00D3625B">
      <w:pPr>
        <w:spacing w:after="160" w:line="259" w:lineRule="auto"/>
        <w:rPr>
          <w:rFonts w:ascii="Arial" w:hAnsi="Arial" w:cs="Arial"/>
          <w:b/>
          <w:bCs/>
          <w:sz w:val="22"/>
          <w:szCs w:val="22"/>
        </w:rPr>
      </w:pPr>
    </w:p>
    <w:p w14:paraId="7FBB939B" w14:textId="77777777" w:rsidR="00D53E49" w:rsidRDefault="00D53E49" w:rsidP="00D3625B">
      <w:pPr>
        <w:spacing w:after="160" w:line="259" w:lineRule="auto"/>
        <w:rPr>
          <w:rFonts w:ascii="Arial" w:hAnsi="Arial" w:cs="Arial"/>
          <w:b/>
          <w:bCs/>
          <w:sz w:val="22"/>
          <w:szCs w:val="22"/>
        </w:rPr>
      </w:pPr>
    </w:p>
    <w:p w14:paraId="4862CAFA" w14:textId="77777777" w:rsidR="00D53E49" w:rsidRDefault="00D53E49" w:rsidP="00D3625B">
      <w:pPr>
        <w:spacing w:after="160" w:line="259" w:lineRule="auto"/>
        <w:rPr>
          <w:rFonts w:ascii="Arial" w:hAnsi="Arial" w:cs="Arial"/>
          <w:b/>
          <w:bCs/>
          <w:sz w:val="22"/>
          <w:szCs w:val="22"/>
        </w:rPr>
      </w:pPr>
    </w:p>
    <w:p w14:paraId="607BFB6D" w14:textId="77777777" w:rsidR="00D53E49" w:rsidRDefault="00D53E49" w:rsidP="00D3625B">
      <w:pPr>
        <w:spacing w:after="160" w:line="259" w:lineRule="auto"/>
        <w:rPr>
          <w:rFonts w:ascii="Arial" w:hAnsi="Arial" w:cs="Arial"/>
          <w:b/>
          <w:bCs/>
          <w:sz w:val="22"/>
          <w:szCs w:val="22"/>
        </w:rPr>
      </w:pPr>
    </w:p>
    <w:p w14:paraId="5B07C173" w14:textId="77777777" w:rsidR="00D53E49" w:rsidRDefault="00D53E49" w:rsidP="00D3625B">
      <w:pPr>
        <w:spacing w:after="160" w:line="259" w:lineRule="auto"/>
        <w:rPr>
          <w:rFonts w:ascii="Arial" w:hAnsi="Arial" w:cs="Arial"/>
          <w:b/>
          <w:bCs/>
          <w:sz w:val="22"/>
          <w:szCs w:val="22"/>
        </w:rPr>
      </w:pPr>
    </w:p>
    <w:p w14:paraId="1F927440" w14:textId="77777777" w:rsidR="00D53E49" w:rsidRDefault="00D53E49" w:rsidP="00D3625B">
      <w:pPr>
        <w:spacing w:after="160" w:line="259" w:lineRule="auto"/>
        <w:rPr>
          <w:rFonts w:ascii="Arial" w:hAnsi="Arial" w:cs="Arial"/>
          <w:b/>
          <w:bCs/>
          <w:sz w:val="22"/>
          <w:szCs w:val="22"/>
        </w:rPr>
      </w:pPr>
    </w:p>
    <w:p w14:paraId="3ADB1955" w14:textId="77777777" w:rsidR="00D53E49" w:rsidRDefault="00D53E49" w:rsidP="00D3625B">
      <w:pPr>
        <w:spacing w:after="160" w:line="259" w:lineRule="auto"/>
        <w:rPr>
          <w:rFonts w:ascii="Arial" w:hAnsi="Arial" w:cs="Arial"/>
          <w:b/>
          <w:bCs/>
          <w:sz w:val="22"/>
          <w:szCs w:val="22"/>
        </w:rPr>
      </w:pPr>
    </w:p>
    <w:p w14:paraId="5D5BED37" w14:textId="77777777" w:rsidR="00D53E49" w:rsidRDefault="00D53E49" w:rsidP="00D3625B">
      <w:pPr>
        <w:spacing w:after="160" w:line="259" w:lineRule="auto"/>
        <w:rPr>
          <w:rFonts w:ascii="Arial" w:hAnsi="Arial" w:cs="Arial"/>
          <w:b/>
          <w:bCs/>
          <w:sz w:val="22"/>
          <w:szCs w:val="22"/>
        </w:rPr>
      </w:pPr>
    </w:p>
    <w:p w14:paraId="11A7EDFE" w14:textId="77777777" w:rsidR="00D53E49" w:rsidRDefault="00D53E49" w:rsidP="00D3625B">
      <w:pPr>
        <w:spacing w:after="160" w:line="259" w:lineRule="auto"/>
        <w:rPr>
          <w:rFonts w:ascii="Arial" w:hAnsi="Arial" w:cs="Arial"/>
          <w:b/>
          <w:bCs/>
          <w:sz w:val="22"/>
          <w:szCs w:val="22"/>
        </w:rPr>
      </w:pPr>
    </w:p>
    <w:p w14:paraId="30FC70CD" w14:textId="77777777" w:rsidR="00D53E49" w:rsidRDefault="00D53E49" w:rsidP="00D3625B">
      <w:pPr>
        <w:spacing w:after="160" w:line="259" w:lineRule="auto"/>
        <w:rPr>
          <w:rFonts w:ascii="Arial" w:hAnsi="Arial" w:cs="Arial"/>
          <w:b/>
          <w:bCs/>
          <w:sz w:val="22"/>
          <w:szCs w:val="22"/>
        </w:rPr>
      </w:pPr>
    </w:p>
    <w:p w14:paraId="53BF684A" w14:textId="77777777" w:rsidR="00D53E49" w:rsidRDefault="00D53E49" w:rsidP="00D3625B">
      <w:pPr>
        <w:spacing w:after="160" w:line="259" w:lineRule="auto"/>
        <w:rPr>
          <w:rFonts w:ascii="Arial" w:hAnsi="Arial" w:cs="Arial"/>
          <w:b/>
          <w:bCs/>
          <w:sz w:val="22"/>
          <w:szCs w:val="22"/>
        </w:rPr>
      </w:pPr>
    </w:p>
    <w:p w14:paraId="74F42E3D" w14:textId="77777777" w:rsidR="00D53E49" w:rsidRDefault="00D53E49" w:rsidP="00D3625B">
      <w:pPr>
        <w:spacing w:after="160" w:line="259" w:lineRule="auto"/>
        <w:rPr>
          <w:rFonts w:ascii="Arial" w:hAnsi="Arial" w:cs="Arial"/>
          <w:b/>
          <w:bCs/>
          <w:sz w:val="22"/>
          <w:szCs w:val="22"/>
        </w:rPr>
      </w:pPr>
    </w:p>
    <w:p w14:paraId="092FD8EF" w14:textId="77777777" w:rsidR="00D53E49" w:rsidRDefault="00D53E49" w:rsidP="00D3625B">
      <w:pPr>
        <w:spacing w:after="160" w:line="259" w:lineRule="auto"/>
        <w:rPr>
          <w:rFonts w:ascii="Arial" w:hAnsi="Arial" w:cs="Arial"/>
          <w:b/>
          <w:bCs/>
          <w:sz w:val="22"/>
          <w:szCs w:val="22"/>
        </w:rPr>
      </w:pPr>
    </w:p>
    <w:p w14:paraId="2148D890" w14:textId="77777777" w:rsidR="00D53E49" w:rsidRDefault="00D53E49" w:rsidP="00D3625B">
      <w:pPr>
        <w:spacing w:after="160" w:line="259" w:lineRule="auto"/>
        <w:rPr>
          <w:rFonts w:ascii="Arial" w:hAnsi="Arial" w:cs="Arial"/>
          <w:b/>
          <w:bCs/>
          <w:sz w:val="22"/>
          <w:szCs w:val="22"/>
        </w:rPr>
      </w:pPr>
    </w:p>
    <w:p w14:paraId="09EBC0F9" w14:textId="77777777" w:rsidR="00D53E49" w:rsidRDefault="00D53E49" w:rsidP="00D3625B">
      <w:pPr>
        <w:spacing w:after="160" w:line="259" w:lineRule="auto"/>
        <w:rPr>
          <w:rFonts w:ascii="Arial" w:hAnsi="Arial" w:cs="Arial"/>
          <w:b/>
          <w:bCs/>
          <w:sz w:val="22"/>
          <w:szCs w:val="22"/>
        </w:rPr>
      </w:pPr>
    </w:p>
    <w:p w14:paraId="1FE24DCA" w14:textId="77777777" w:rsidR="00D53E49" w:rsidRDefault="00D53E49" w:rsidP="00D3625B">
      <w:pPr>
        <w:spacing w:after="160" w:line="259" w:lineRule="auto"/>
        <w:rPr>
          <w:rFonts w:ascii="Arial" w:hAnsi="Arial" w:cs="Arial"/>
          <w:b/>
          <w:bCs/>
          <w:sz w:val="22"/>
          <w:szCs w:val="22"/>
        </w:rPr>
      </w:pPr>
    </w:p>
    <w:p w14:paraId="1DE4AD2B" w14:textId="77777777" w:rsidR="00D53E49" w:rsidRDefault="00D53E49" w:rsidP="00D3625B">
      <w:pPr>
        <w:spacing w:after="160" w:line="259" w:lineRule="auto"/>
        <w:rPr>
          <w:rFonts w:ascii="Arial" w:hAnsi="Arial" w:cs="Arial"/>
          <w:b/>
          <w:bCs/>
          <w:sz w:val="22"/>
          <w:szCs w:val="22"/>
        </w:rPr>
      </w:pPr>
    </w:p>
    <w:p w14:paraId="1E779D06" w14:textId="77777777" w:rsidR="00D53E49" w:rsidRDefault="00D53E49" w:rsidP="00D3625B">
      <w:pPr>
        <w:spacing w:after="160" w:line="259" w:lineRule="auto"/>
        <w:rPr>
          <w:rFonts w:ascii="Arial" w:hAnsi="Arial" w:cs="Arial"/>
          <w:b/>
          <w:bCs/>
          <w:sz w:val="22"/>
          <w:szCs w:val="22"/>
        </w:rPr>
      </w:pPr>
    </w:p>
    <w:p w14:paraId="7DE689F9" w14:textId="77777777" w:rsidR="00D53E49" w:rsidRDefault="00D53E49" w:rsidP="00D3625B">
      <w:pPr>
        <w:spacing w:after="160" w:line="259" w:lineRule="auto"/>
        <w:rPr>
          <w:rFonts w:ascii="Arial" w:hAnsi="Arial" w:cs="Arial"/>
          <w:b/>
          <w:bCs/>
          <w:sz w:val="22"/>
          <w:szCs w:val="22"/>
        </w:rPr>
      </w:pPr>
    </w:p>
    <w:p w14:paraId="4A20F475" w14:textId="77777777" w:rsidR="00D53E49" w:rsidRDefault="00D53E49" w:rsidP="00D3625B">
      <w:pPr>
        <w:spacing w:after="160" w:line="259" w:lineRule="auto"/>
        <w:rPr>
          <w:rFonts w:ascii="Arial" w:hAnsi="Arial" w:cs="Arial"/>
          <w:b/>
          <w:bCs/>
          <w:sz w:val="22"/>
          <w:szCs w:val="22"/>
        </w:rPr>
      </w:pPr>
    </w:p>
    <w:p w14:paraId="694C8641" w14:textId="77777777" w:rsidR="0043789F" w:rsidRDefault="0043789F">
      <w:pPr>
        <w:spacing w:after="160" w:line="259" w:lineRule="auto"/>
        <w:rPr>
          <w:rFonts w:ascii="Arial" w:eastAsiaTheme="minorHAnsi" w:hAnsi="Arial" w:cs="Arial"/>
          <w:i/>
          <w:iCs/>
          <w:color w:val="000000"/>
          <w:sz w:val="22"/>
          <w:szCs w:val="22"/>
          <w:lang w:eastAsia="en-US"/>
        </w:rPr>
      </w:pPr>
      <w:r>
        <w:rPr>
          <w:i/>
          <w:iCs/>
          <w:sz w:val="22"/>
          <w:szCs w:val="22"/>
        </w:rPr>
        <w:br w:type="page"/>
      </w:r>
    </w:p>
    <w:p w14:paraId="2022219E" w14:textId="0504B0BD" w:rsidR="00EE55F1" w:rsidRPr="00EE55F1" w:rsidRDefault="00EE55F1" w:rsidP="00EE55F1">
      <w:pPr>
        <w:pStyle w:val="Default"/>
        <w:jc w:val="right"/>
        <w:rPr>
          <w:i/>
          <w:iCs/>
          <w:sz w:val="22"/>
          <w:szCs w:val="22"/>
        </w:rPr>
      </w:pPr>
      <w:r w:rsidRPr="002E609B">
        <w:rPr>
          <w:i/>
          <w:sz w:val="22"/>
        </w:rPr>
        <w:lastRenderedPageBreak/>
        <w:t xml:space="preserve">Załącznik nr </w:t>
      </w:r>
      <w:r w:rsidR="004B1B7A">
        <w:rPr>
          <w:i/>
          <w:sz w:val="22"/>
          <w:szCs w:val="22"/>
        </w:rPr>
        <w:t>5</w:t>
      </w:r>
      <w:r w:rsidRPr="002E609B">
        <w:rPr>
          <w:i/>
          <w:sz w:val="22"/>
        </w:rPr>
        <w:t xml:space="preserve"> do umowy nr </w:t>
      </w:r>
      <w:r w:rsidR="00D53E49" w:rsidRPr="002005AB">
        <w:rPr>
          <w:i/>
          <w:sz w:val="22"/>
          <w:szCs w:val="22"/>
        </w:rPr>
        <w:t>…….</w:t>
      </w:r>
      <w:r w:rsidR="006655C3">
        <w:rPr>
          <w:i/>
          <w:iCs/>
          <w:sz w:val="22"/>
          <w:szCs w:val="22"/>
        </w:rPr>
        <w:t>…………………………</w:t>
      </w:r>
    </w:p>
    <w:p w14:paraId="3A6A3E5A" w14:textId="77777777" w:rsidR="00EE55F1" w:rsidRPr="00EE55F1" w:rsidRDefault="00EE55F1" w:rsidP="00EE55F1">
      <w:pPr>
        <w:pStyle w:val="Default"/>
        <w:jc w:val="center"/>
        <w:rPr>
          <w:b/>
          <w:bCs/>
          <w:sz w:val="22"/>
          <w:szCs w:val="22"/>
        </w:rPr>
      </w:pPr>
    </w:p>
    <w:p w14:paraId="3CB89F32" w14:textId="77777777" w:rsidR="00EE55F1" w:rsidRDefault="00EE55F1" w:rsidP="00EE55F1">
      <w:pPr>
        <w:pStyle w:val="Default"/>
        <w:jc w:val="center"/>
        <w:rPr>
          <w:b/>
          <w:bCs/>
          <w:sz w:val="22"/>
          <w:szCs w:val="22"/>
        </w:rPr>
      </w:pPr>
    </w:p>
    <w:p w14:paraId="5089364A" w14:textId="3D9FF64C" w:rsidR="00EE55F1" w:rsidRPr="00EE55F1" w:rsidRDefault="00EE55F1" w:rsidP="00EE55F1">
      <w:pPr>
        <w:pStyle w:val="Default"/>
        <w:jc w:val="center"/>
        <w:rPr>
          <w:sz w:val="22"/>
          <w:szCs w:val="22"/>
        </w:rPr>
      </w:pPr>
      <w:r w:rsidRPr="00EE55F1">
        <w:rPr>
          <w:b/>
          <w:bCs/>
          <w:sz w:val="22"/>
          <w:szCs w:val="22"/>
        </w:rPr>
        <w:t>POLITYKA PRYWATNOŚCI</w:t>
      </w:r>
    </w:p>
    <w:p w14:paraId="3AF4A760" w14:textId="46883245" w:rsidR="00EE55F1" w:rsidRDefault="00EE55F1" w:rsidP="00EE55F1">
      <w:pPr>
        <w:pStyle w:val="Default"/>
        <w:jc w:val="center"/>
        <w:rPr>
          <w:b/>
          <w:bCs/>
          <w:sz w:val="22"/>
          <w:szCs w:val="22"/>
        </w:rPr>
      </w:pPr>
      <w:r w:rsidRPr="00EE55F1">
        <w:rPr>
          <w:b/>
          <w:bCs/>
          <w:sz w:val="22"/>
          <w:szCs w:val="22"/>
        </w:rPr>
        <w:t>Pomorskie Przedsiębiorstwo Mechaniczno-Torowe sp. z o.o.</w:t>
      </w:r>
    </w:p>
    <w:p w14:paraId="2EBC0703" w14:textId="77777777" w:rsidR="00EE55F1" w:rsidRPr="00EE55F1" w:rsidRDefault="00EE55F1" w:rsidP="00EE55F1">
      <w:pPr>
        <w:pStyle w:val="Default"/>
        <w:jc w:val="center"/>
        <w:rPr>
          <w:sz w:val="22"/>
          <w:szCs w:val="22"/>
        </w:rPr>
      </w:pPr>
    </w:p>
    <w:p w14:paraId="56C5D654" w14:textId="77777777" w:rsidR="00EE55F1" w:rsidRPr="00EE55F1" w:rsidRDefault="00EE55F1" w:rsidP="00EE55F1">
      <w:pPr>
        <w:pStyle w:val="Default"/>
        <w:jc w:val="both"/>
        <w:rPr>
          <w:sz w:val="22"/>
          <w:szCs w:val="22"/>
        </w:rPr>
      </w:pPr>
      <w:r w:rsidRPr="00EE55F1">
        <w:rPr>
          <w:sz w:val="22"/>
          <w:szCs w:val="22"/>
        </w:rPr>
        <w:t>Niniejszy dokument dotyczy podmiotów współpracujących z Pomorskim Przedsiębiorstwem Mechaniczno-Torowym sp. z o.o. z siedzibą w Gdańsku (dalej: „</w:t>
      </w:r>
      <w:r w:rsidRPr="00EE55F1">
        <w:rPr>
          <w:b/>
          <w:bCs/>
          <w:sz w:val="22"/>
          <w:szCs w:val="22"/>
        </w:rPr>
        <w:t>Spółka</w:t>
      </w:r>
      <w:r w:rsidRPr="00EE55F1">
        <w:rPr>
          <w:sz w:val="22"/>
          <w:szCs w:val="22"/>
        </w:rPr>
        <w:t xml:space="preserve">”) będących osobami fizycznymi oraz pracowników i współpracowników podmiotów współpracujących ze Spółką. </w:t>
      </w:r>
    </w:p>
    <w:p w14:paraId="5F3CE166" w14:textId="77777777" w:rsidR="00EE55F1" w:rsidRDefault="00EE55F1" w:rsidP="00EE55F1">
      <w:pPr>
        <w:pStyle w:val="Default"/>
        <w:jc w:val="both"/>
        <w:rPr>
          <w:sz w:val="22"/>
          <w:szCs w:val="22"/>
        </w:rPr>
      </w:pPr>
    </w:p>
    <w:p w14:paraId="67EAC6FC" w14:textId="77777777" w:rsidR="00EE55F1" w:rsidRPr="00EE3DA1" w:rsidRDefault="00EE55F1" w:rsidP="00EE3DA1">
      <w:pPr>
        <w:pStyle w:val="Default"/>
        <w:jc w:val="both"/>
        <w:rPr>
          <w:sz w:val="22"/>
        </w:rPr>
      </w:pPr>
      <w:r w:rsidRPr="00EE55F1">
        <w:rPr>
          <w:sz w:val="22"/>
          <w:szCs w:val="22"/>
        </w:rPr>
        <w:t>Celem niniejszego dokumentu jest udzielenie informacji o warunkach i zasadach stosowanych przy przetwarzaniu danych osobowych podmiotów współpracujących ze Spółką, będących osobami fizycznymi oraz danych osobowych pracowników i współpracowników podmiotów współpracujących ze Spółką, w oparciu o Rozporządzenie Parlamentu Europejskiego i Rady (UE) 2016/679</w:t>
      </w:r>
      <w:r w:rsidRPr="00EE3DA1">
        <w:rPr>
          <w:sz w:val="22"/>
        </w:rPr>
        <w:t xml:space="preserve"> z dnia </w:t>
      </w:r>
      <w:r w:rsidR="00D53E49" w:rsidRPr="002005AB">
        <w:rPr>
          <w:i/>
          <w:sz w:val="22"/>
          <w:szCs w:val="22"/>
        </w:rPr>
        <w:t>………..</w:t>
      </w:r>
      <w:r w:rsidRPr="00EE55F1">
        <w:rPr>
          <w:sz w:val="22"/>
          <w:szCs w:val="22"/>
        </w:rPr>
        <w:t>27 kwietnia 2016 r. w sprawie ochrony osób fizycznych w związku z przetwarzaniem danych osobowych i w sprawie swobodnego przepływu takich danych oraz uchylenia dyrektywy 95/46/WE (dalej: „</w:t>
      </w:r>
      <w:r w:rsidRPr="00EE55F1">
        <w:rPr>
          <w:b/>
          <w:bCs/>
          <w:sz w:val="22"/>
          <w:szCs w:val="22"/>
        </w:rPr>
        <w:t>RODO</w:t>
      </w:r>
      <w:r w:rsidRPr="00EE55F1">
        <w:rPr>
          <w:sz w:val="22"/>
          <w:szCs w:val="22"/>
        </w:rPr>
        <w:t xml:space="preserve">”). </w:t>
      </w:r>
    </w:p>
    <w:p w14:paraId="144DE949" w14:textId="77777777" w:rsidR="00EE55F1" w:rsidRPr="00EE3DA1" w:rsidRDefault="00EE55F1" w:rsidP="00EE3DA1">
      <w:pPr>
        <w:pStyle w:val="Default"/>
        <w:jc w:val="both"/>
        <w:rPr>
          <w:b/>
          <w:sz w:val="22"/>
        </w:rPr>
      </w:pPr>
    </w:p>
    <w:p w14:paraId="1B091FEE" w14:textId="77777777" w:rsidR="00D53E49" w:rsidRDefault="00D53E49" w:rsidP="00D53E49">
      <w:pPr>
        <w:spacing w:after="240"/>
        <w:jc w:val="right"/>
        <w:rPr>
          <w:rFonts w:ascii="Arial" w:hAnsi="Arial" w:cs="Arial"/>
          <w:i/>
          <w:sz w:val="22"/>
          <w:szCs w:val="22"/>
        </w:rPr>
      </w:pPr>
    </w:p>
    <w:p w14:paraId="18029FED" w14:textId="13969E91" w:rsidR="00EE55F1" w:rsidRPr="00EE55F1" w:rsidRDefault="00EE55F1" w:rsidP="00EE55F1">
      <w:pPr>
        <w:pStyle w:val="Default"/>
        <w:jc w:val="both"/>
        <w:rPr>
          <w:sz w:val="22"/>
          <w:szCs w:val="22"/>
        </w:rPr>
      </w:pPr>
      <w:r w:rsidRPr="00EE55F1">
        <w:rPr>
          <w:b/>
          <w:bCs/>
          <w:sz w:val="22"/>
          <w:szCs w:val="22"/>
        </w:rPr>
        <w:t xml:space="preserve">1. Administrator danych. </w:t>
      </w:r>
    </w:p>
    <w:p w14:paraId="37BE0B35" w14:textId="77777777" w:rsidR="00EE55F1" w:rsidRPr="00EE55F1" w:rsidRDefault="00EE55F1" w:rsidP="00EE55F1">
      <w:pPr>
        <w:pStyle w:val="Default"/>
        <w:rPr>
          <w:sz w:val="22"/>
          <w:szCs w:val="22"/>
        </w:rPr>
      </w:pPr>
    </w:p>
    <w:p w14:paraId="10C0CE5E" w14:textId="77777777" w:rsidR="00EE55F1" w:rsidRPr="00EE55F1" w:rsidRDefault="00EE55F1" w:rsidP="00EE55F1">
      <w:pPr>
        <w:pStyle w:val="Default"/>
        <w:rPr>
          <w:sz w:val="22"/>
          <w:szCs w:val="22"/>
        </w:rPr>
      </w:pPr>
      <w:r w:rsidRPr="00EE55F1">
        <w:rPr>
          <w:sz w:val="22"/>
          <w:szCs w:val="22"/>
        </w:rPr>
        <w:t xml:space="preserve">Administratorem Państwa danych osobowych jest Pomorskie Przedsiębiorstwo Mechaniczno- Torowe sp. z o.o., ul Sandomierska 19, 80-051 Gdańsk. </w:t>
      </w:r>
    </w:p>
    <w:p w14:paraId="4FB9A505" w14:textId="02A03692" w:rsidR="00EE55F1" w:rsidRDefault="00EE55F1" w:rsidP="00EE55F1">
      <w:pPr>
        <w:pStyle w:val="Default"/>
        <w:rPr>
          <w:sz w:val="22"/>
          <w:szCs w:val="22"/>
        </w:rPr>
      </w:pPr>
      <w:r w:rsidRPr="00EE55F1">
        <w:rPr>
          <w:sz w:val="22"/>
          <w:szCs w:val="22"/>
        </w:rPr>
        <w:t xml:space="preserve">W sprawach dotyczących przetwarzania Państwa danych osobowych przez Administratora danych można skontaktować się za pomocą poczty elektronicznej: </w:t>
      </w:r>
      <w:hyperlink r:id="rId10" w:history="1">
        <w:r w:rsidRPr="00F41A9C">
          <w:rPr>
            <w:rStyle w:val="Hipercze"/>
            <w:sz w:val="22"/>
            <w:szCs w:val="22"/>
          </w:rPr>
          <w:t>iod@ppmt.pl</w:t>
        </w:r>
      </w:hyperlink>
      <w:r w:rsidRPr="00EE55F1">
        <w:rPr>
          <w:sz w:val="22"/>
          <w:szCs w:val="22"/>
        </w:rPr>
        <w:t xml:space="preserve">. </w:t>
      </w:r>
    </w:p>
    <w:p w14:paraId="258F63CB" w14:textId="77777777" w:rsidR="00EE55F1" w:rsidRPr="00EE55F1" w:rsidRDefault="00EE55F1" w:rsidP="00EE55F1">
      <w:pPr>
        <w:pStyle w:val="Default"/>
        <w:rPr>
          <w:sz w:val="22"/>
          <w:szCs w:val="22"/>
        </w:rPr>
      </w:pPr>
    </w:p>
    <w:p w14:paraId="1FFC857D" w14:textId="77777777" w:rsidR="00EE55F1" w:rsidRPr="00EE55F1" w:rsidRDefault="00EE55F1" w:rsidP="00EE55F1">
      <w:pPr>
        <w:pStyle w:val="Default"/>
        <w:rPr>
          <w:sz w:val="22"/>
          <w:szCs w:val="22"/>
        </w:rPr>
      </w:pPr>
      <w:r w:rsidRPr="00EE55F1">
        <w:rPr>
          <w:b/>
          <w:bCs/>
          <w:sz w:val="22"/>
          <w:szCs w:val="22"/>
        </w:rPr>
        <w:t xml:space="preserve">2. Odbiorcy i kategorie odbiorców Państwa danych osobowych. </w:t>
      </w:r>
    </w:p>
    <w:p w14:paraId="3599C9A1" w14:textId="77777777" w:rsidR="00EE55F1" w:rsidRPr="00EE55F1" w:rsidRDefault="00EE55F1" w:rsidP="00EE55F1">
      <w:pPr>
        <w:pStyle w:val="Default"/>
        <w:rPr>
          <w:sz w:val="22"/>
          <w:szCs w:val="22"/>
        </w:rPr>
      </w:pPr>
    </w:p>
    <w:p w14:paraId="4C8A49B7" w14:textId="77777777" w:rsidR="00EE55F1" w:rsidRDefault="00EE55F1" w:rsidP="00EE55F1">
      <w:pPr>
        <w:pStyle w:val="Default"/>
        <w:rPr>
          <w:sz w:val="22"/>
          <w:szCs w:val="22"/>
        </w:rPr>
      </w:pPr>
      <w:r w:rsidRPr="00EE55F1">
        <w:rPr>
          <w:sz w:val="22"/>
          <w:szCs w:val="22"/>
        </w:rPr>
        <w:t xml:space="preserve">Państwa dane osobowe mogą zostać udostępnione przez Administratora danych następującym odbiorcom: </w:t>
      </w:r>
    </w:p>
    <w:p w14:paraId="0E25898A" w14:textId="77777777" w:rsidR="00EE55F1" w:rsidRDefault="00EE55F1" w:rsidP="00A44A74">
      <w:pPr>
        <w:pStyle w:val="Default"/>
        <w:numPr>
          <w:ilvl w:val="0"/>
          <w:numId w:val="58"/>
        </w:numPr>
        <w:rPr>
          <w:sz w:val="22"/>
          <w:szCs w:val="22"/>
        </w:rPr>
      </w:pPr>
      <w:r w:rsidRPr="00EE55F1">
        <w:rPr>
          <w:sz w:val="22"/>
          <w:szCs w:val="22"/>
        </w:rPr>
        <w:t xml:space="preserve">upoważnionym pracownikom Administratora danych w celu realizacji umów, </w:t>
      </w:r>
    </w:p>
    <w:p w14:paraId="6015AA83" w14:textId="77777777" w:rsidR="00EE55F1" w:rsidRDefault="00EE55F1" w:rsidP="00A44A74">
      <w:pPr>
        <w:pStyle w:val="Default"/>
        <w:numPr>
          <w:ilvl w:val="0"/>
          <w:numId w:val="58"/>
        </w:numPr>
        <w:rPr>
          <w:sz w:val="22"/>
          <w:szCs w:val="22"/>
        </w:rPr>
      </w:pPr>
      <w:r w:rsidRPr="00EE55F1">
        <w:rPr>
          <w:sz w:val="22"/>
          <w:szCs w:val="22"/>
        </w:rPr>
        <w:t xml:space="preserve">podmiotom współpracującym z Administratorem danych (w tym podwykonawcom, firmom świadczącym usługi kurierskie i pocztowe, dostawcom narzędzi informatycznych, bankom, ubezpieczycielom, doradcom prawnym i podatkowym), </w:t>
      </w:r>
    </w:p>
    <w:p w14:paraId="4C71BAE8" w14:textId="77777777" w:rsidR="00EE55F1" w:rsidRDefault="00EE55F1" w:rsidP="00A44A74">
      <w:pPr>
        <w:pStyle w:val="Default"/>
        <w:numPr>
          <w:ilvl w:val="0"/>
          <w:numId w:val="58"/>
        </w:numPr>
        <w:rPr>
          <w:sz w:val="22"/>
          <w:szCs w:val="22"/>
        </w:rPr>
      </w:pPr>
      <w:r w:rsidRPr="00EE55F1">
        <w:rPr>
          <w:sz w:val="22"/>
          <w:szCs w:val="22"/>
        </w:rPr>
        <w:t xml:space="preserve">podmiotom prowadzący postępowania w sprawie udzielenia zamówień, w związku z tymi postępowaniami lub wykonywaniem umów na realizację udzielonych Spółce zamówień, </w:t>
      </w:r>
    </w:p>
    <w:p w14:paraId="38D54812" w14:textId="7C11A848" w:rsidR="00EE55F1" w:rsidRDefault="00EE55F1" w:rsidP="00A44A74">
      <w:pPr>
        <w:pStyle w:val="Default"/>
        <w:numPr>
          <w:ilvl w:val="0"/>
          <w:numId w:val="58"/>
        </w:numPr>
        <w:rPr>
          <w:sz w:val="22"/>
          <w:szCs w:val="22"/>
        </w:rPr>
      </w:pPr>
      <w:r w:rsidRPr="00EE55F1">
        <w:rPr>
          <w:sz w:val="22"/>
          <w:szCs w:val="22"/>
        </w:rPr>
        <w:t xml:space="preserve">innym podmiotom, jeżeli taki obowiązek wynika z obowiązujących przepisów prawa. </w:t>
      </w:r>
    </w:p>
    <w:p w14:paraId="4E12EB12" w14:textId="77777777" w:rsidR="00EE55F1" w:rsidRPr="00EE55F1" w:rsidRDefault="00EE55F1" w:rsidP="00EE55F1">
      <w:pPr>
        <w:pStyle w:val="Default"/>
        <w:ind w:left="720"/>
        <w:rPr>
          <w:sz w:val="22"/>
          <w:szCs w:val="22"/>
        </w:rPr>
      </w:pPr>
    </w:p>
    <w:p w14:paraId="693AA95D" w14:textId="77777777" w:rsidR="00EE55F1" w:rsidRPr="00EE55F1" w:rsidRDefault="00EE55F1" w:rsidP="00A44A74">
      <w:pPr>
        <w:pStyle w:val="Default"/>
        <w:numPr>
          <w:ilvl w:val="0"/>
          <w:numId w:val="55"/>
        </w:numPr>
        <w:rPr>
          <w:sz w:val="22"/>
          <w:szCs w:val="22"/>
        </w:rPr>
      </w:pPr>
      <w:r w:rsidRPr="00EE55F1">
        <w:rPr>
          <w:b/>
          <w:bCs/>
          <w:sz w:val="22"/>
          <w:szCs w:val="22"/>
        </w:rPr>
        <w:t xml:space="preserve">3. Podstawa prawna i cel przetwarzania Państwa danych osobowych przez Administratora danych. </w:t>
      </w:r>
    </w:p>
    <w:p w14:paraId="0A8031ED" w14:textId="77777777" w:rsidR="00EE55F1" w:rsidRPr="00EE55F1" w:rsidRDefault="00EE55F1" w:rsidP="00EE55F1">
      <w:pPr>
        <w:pStyle w:val="Default"/>
        <w:rPr>
          <w:sz w:val="22"/>
          <w:szCs w:val="22"/>
        </w:rPr>
      </w:pPr>
    </w:p>
    <w:p w14:paraId="1DA41369" w14:textId="77777777" w:rsidR="00EE55F1" w:rsidRDefault="00EE55F1" w:rsidP="00EE55F1">
      <w:pPr>
        <w:pStyle w:val="Default"/>
        <w:rPr>
          <w:sz w:val="22"/>
          <w:szCs w:val="22"/>
        </w:rPr>
      </w:pPr>
      <w:r w:rsidRPr="00EE55F1">
        <w:rPr>
          <w:sz w:val="22"/>
          <w:szCs w:val="22"/>
        </w:rPr>
        <w:t xml:space="preserve">Administrator danych przetwarza Państwa dane w niżej wymienionych celach i na podstawie niżej wymienionych przepisów prawa: </w:t>
      </w:r>
    </w:p>
    <w:p w14:paraId="0B3F8768" w14:textId="77777777" w:rsidR="00EE55F1" w:rsidRDefault="00EE55F1" w:rsidP="00A44A74">
      <w:pPr>
        <w:pStyle w:val="Default"/>
        <w:numPr>
          <w:ilvl w:val="0"/>
          <w:numId w:val="59"/>
        </w:numPr>
        <w:rPr>
          <w:sz w:val="22"/>
          <w:szCs w:val="22"/>
        </w:rPr>
      </w:pPr>
      <w:r w:rsidRPr="00EE55F1">
        <w:rPr>
          <w:sz w:val="22"/>
          <w:szCs w:val="22"/>
        </w:rPr>
        <w:t xml:space="preserve">dane osobowe będą przetwarzane w związku z Państwa umową o współpracy z Administratorem danych lub w związku z wykonaniem umowy zawartej przez Państwa z Administratorem danych (podstawa prawna - art. 6 ust. 1 lit. b RODO), </w:t>
      </w:r>
    </w:p>
    <w:p w14:paraId="69E7C9B9" w14:textId="77777777" w:rsidR="00EE55F1" w:rsidRDefault="00EE55F1" w:rsidP="00A44A74">
      <w:pPr>
        <w:pStyle w:val="Default"/>
        <w:numPr>
          <w:ilvl w:val="0"/>
          <w:numId w:val="59"/>
        </w:numPr>
        <w:rPr>
          <w:sz w:val="22"/>
          <w:szCs w:val="22"/>
        </w:rPr>
      </w:pPr>
      <w:r w:rsidRPr="00EE55F1">
        <w:rPr>
          <w:sz w:val="22"/>
          <w:szCs w:val="22"/>
        </w:rPr>
        <w:t xml:space="preserve">dane osobowe będą przetwarzane przez Administratora danych w celu realizacji prawnie uzasadnionego interesu Administratora danych polegającego na ułatwieniu współpracy lub realizacji umowy (podstawa prawna - art. 6 ust. 1 lit. f RODO), </w:t>
      </w:r>
    </w:p>
    <w:p w14:paraId="0D64A36F" w14:textId="3F458ABA" w:rsidR="00EE55F1" w:rsidRPr="00EE55F1" w:rsidRDefault="00EE55F1" w:rsidP="00A44A74">
      <w:pPr>
        <w:pStyle w:val="Default"/>
        <w:numPr>
          <w:ilvl w:val="0"/>
          <w:numId w:val="59"/>
        </w:numPr>
        <w:rPr>
          <w:sz w:val="22"/>
          <w:szCs w:val="22"/>
        </w:rPr>
      </w:pPr>
      <w:r w:rsidRPr="00EE55F1">
        <w:rPr>
          <w:sz w:val="22"/>
          <w:szCs w:val="22"/>
        </w:rPr>
        <w:t xml:space="preserve">dane osobowe będą przetwarzane w zakresie jaki jest niezbędny do ustalenia, dochodzenia lub obrony roszczeń w postępowaniu sądowym, administracyjnym lub też innym postępowaniu pozasądowym w celu realizacji prawnie uzasadnionego interesu Administratora danych polegającego na ustaleniu, dochodzeniu lub obronie przed takimi roszczeniami (podstawa prawna - art. 6 ust. 1 lit. f RODO). </w:t>
      </w:r>
    </w:p>
    <w:p w14:paraId="68DE88E7" w14:textId="77777777" w:rsidR="00EE55F1" w:rsidRPr="00EE55F1" w:rsidRDefault="00EE55F1" w:rsidP="00EE55F1">
      <w:pPr>
        <w:pStyle w:val="Default"/>
        <w:rPr>
          <w:sz w:val="22"/>
          <w:szCs w:val="22"/>
        </w:rPr>
      </w:pPr>
    </w:p>
    <w:p w14:paraId="3C36ECDF" w14:textId="77777777" w:rsidR="00EE55F1" w:rsidRPr="00EE55F1" w:rsidRDefault="00EE55F1" w:rsidP="00EE55F1">
      <w:pPr>
        <w:pStyle w:val="Default"/>
        <w:pageBreakBefore/>
        <w:rPr>
          <w:sz w:val="22"/>
          <w:szCs w:val="22"/>
        </w:rPr>
      </w:pPr>
    </w:p>
    <w:p w14:paraId="2229F085" w14:textId="77777777" w:rsidR="00EE55F1" w:rsidRPr="00EE55F1" w:rsidRDefault="00EE55F1" w:rsidP="00EE55F1">
      <w:pPr>
        <w:pStyle w:val="Default"/>
        <w:rPr>
          <w:sz w:val="22"/>
          <w:szCs w:val="22"/>
        </w:rPr>
      </w:pPr>
      <w:r w:rsidRPr="00EE55F1">
        <w:rPr>
          <w:b/>
          <w:bCs/>
          <w:sz w:val="22"/>
          <w:szCs w:val="22"/>
        </w:rPr>
        <w:t xml:space="preserve">4. Przysługujące Państwu prawa w związku z przetwarzaniem Państwa danych osobowych przez Administratora danych. </w:t>
      </w:r>
    </w:p>
    <w:p w14:paraId="3DFCD910" w14:textId="77777777" w:rsidR="00EE55F1" w:rsidRPr="00EE55F1" w:rsidRDefault="00EE55F1" w:rsidP="00EE55F1">
      <w:pPr>
        <w:pStyle w:val="Default"/>
        <w:rPr>
          <w:sz w:val="22"/>
          <w:szCs w:val="22"/>
        </w:rPr>
      </w:pPr>
    </w:p>
    <w:p w14:paraId="1B74F141" w14:textId="77777777" w:rsidR="00EE55F1" w:rsidRDefault="00EE55F1" w:rsidP="00EE55F1">
      <w:pPr>
        <w:pStyle w:val="Default"/>
        <w:rPr>
          <w:sz w:val="22"/>
          <w:szCs w:val="22"/>
        </w:rPr>
      </w:pPr>
      <w:r w:rsidRPr="00EE55F1">
        <w:rPr>
          <w:sz w:val="22"/>
          <w:szCs w:val="22"/>
        </w:rPr>
        <w:t xml:space="preserve">Posiadają Państwo prawo do: </w:t>
      </w:r>
    </w:p>
    <w:p w14:paraId="7CE00386" w14:textId="77777777" w:rsidR="00EE55F1" w:rsidRDefault="00EE55F1" w:rsidP="00A44A74">
      <w:pPr>
        <w:pStyle w:val="Default"/>
        <w:numPr>
          <w:ilvl w:val="0"/>
          <w:numId w:val="60"/>
        </w:numPr>
        <w:rPr>
          <w:sz w:val="22"/>
          <w:szCs w:val="22"/>
        </w:rPr>
      </w:pPr>
      <w:r w:rsidRPr="00EE55F1">
        <w:rPr>
          <w:sz w:val="22"/>
          <w:szCs w:val="22"/>
        </w:rPr>
        <w:t xml:space="preserve">żądania dostępu do swoich danych osobowych, ich sprostowania, uzupełnienia, usunięcia (prawo do bycia zapomnianym) lub ograniczenia przetwarzania, </w:t>
      </w:r>
    </w:p>
    <w:p w14:paraId="315E3326" w14:textId="77777777" w:rsidR="00EE55F1" w:rsidRDefault="00EE55F1" w:rsidP="00A44A74">
      <w:pPr>
        <w:pStyle w:val="Default"/>
        <w:numPr>
          <w:ilvl w:val="0"/>
          <w:numId w:val="60"/>
        </w:numPr>
        <w:rPr>
          <w:sz w:val="22"/>
          <w:szCs w:val="22"/>
        </w:rPr>
      </w:pPr>
      <w:r w:rsidRPr="00EE55F1">
        <w:rPr>
          <w:sz w:val="22"/>
          <w:szCs w:val="22"/>
        </w:rPr>
        <w:t xml:space="preserve">prawo do wniesienia sprzeciwu w przypadku przetwarzania danych osobowych na podstawie prawnie uzasadnionego interesu; Administrator danych może dalej przetwarzać Państwa dane osobowe w niezbędnym zakresie, jeżeli po stronie Administratora danych będą istniały ważne prawnie uzasadnione podstawy do przetwarzania, nadrzędne wobec Państwa interesów, praw i wolności lub podstaw do ustalenia, dochodzenia lub obrony roszczeń, </w:t>
      </w:r>
    </w:p>
    <w:p w14:paraId="285A50F5" w14:textId="77777777" w:rsidR="00EE55F1" w:rsidRDefault="00EE55F1" w:rsidP="00A44A74">
      <w:pPr>
        <w:pStyle w:val="Default"/>
        <w:numPr>
          <w:ilvl w:val="0"/>
          <w:numId w:val="60"/>
        </w:numPr>
        <w:rPr>
          <w:sz w:val="22"/>
          <w:szCs w:val="22"/>
        </w:rPr>
      </w:pPr>
      <w:r w:rsidRPr="00EE55F1">
        <w:rPr>
          <w:sz w:val="22"/>
          <w:szCs w:val="22"/>
        </w:rPr>
        <w:t xml:space="preserve">prawo do cofnięcia zgody w dowolnym momencie; cofnięcie zgody pozostaje bez wpływu na zgodność z prawem przetwarzania, którego dokonano na podstawie zgody przed jej cofnięciem, </w:t>
      </w:r>
    </w:p>
    <w:p w14:paraId="3823DDC1" w14:textId="77777777" w:rsidR="00EE55F1" w:rsidRDefault="00EE55F1" w:rsidP="00A44A74">
      <w:pPr>
        <w:pStyle w:val="Default"/>
        <w:numPr>
          <w:ilvl w:val="0"/>
          <w:numId w:val="60"/>
        </w:numPr>
        <w:rPr>
          <w:sz w:val="22"/>
          <w:szCs w:val="22"/>
        </w:rPr>
      </w:pPr>
      <w:r w:rsidRPr="00EE55F1">
        <w:rPr>
          <w:sz w:val="22"/>
          <w:szCs w:val="22"/>
        </w:rPr>
        <w:t xml:space="preserve">prawo do przenoszenia swoich danych osobowych, </w:t>
      </w:r>
    </w:p>
    <w:p w14:paraId="7792ADF1" w14:textId="0A09E1B0" w:rsidR="00EE55F1" w:rsidRDefault="00EE55F1" w:rsidP="00A44A74">
      <w:pPr>
        <w:pStyle w:val="Default"/>
        <w:numPr>
          <w:ilvl w:val="0"/>
          <w:numId w:val="60"/>
        </w:numPr>
        <w:rPr>
          <w:sz w:val="22"/>
          <w:szCs w:val="22"/>
        </w:rPr>
      </w:pPr>
      <w:r w:rsidRPr="00EE55F1">
        <w:rPr>
          <w:sz w:val="22"/>
          <w:szCs w:val="22"/>
        </w:rPr>
        <w:t xml:space="preserve">prawo do skargi do organu nadzorczego – Prezesa Urzędu Ochrony Danych Osobowych. </w:t>
      </w:r>
    </w:p>
    <w:p w14:paraId="1A964EC1" w14:textId="77777777" w:rsidR="00EE55F1" w:rsidRPr="00EE55F1" w:rsidRDefault="00EE55F1" w:rsidP="00EE55F1">
      <w:pPr>
        <w:pStyle w:val="Default"/>
        <w:ind w:left="720"/>
        <w:rPr>
          <w:sz w:val="22"/>
          <w:szCs w:val="22"/>
        </w:rPr>
      </w:pPr>
    </w:p>
    <w:p w14:paraId="5127DDE0" w14:textId="77777777" w:rsidR="00EE55F1" w:rsidRPr="00EE55F1" w:rsidRDefault="00EE55F1" w:rsidP="00A44A74">
      <w:pPr>
        <w:pStyle w:val="Default"/>
        <w:numPr>
          <w:ilvl w:val="0"/>
          <w:numId w:val="56"/>
        </w:numPr>
        <w:rPr>
          <w:sz w:val="22"/>
          <w:szCs w:val="22"/>
        </w:rPr>
      </w:pPr>
      <w:r w:rsidRPr="00EE55F1">
        <w:rPr>
          <w:b/>
          <w:bCs/>
          <w:sz w:val="22"/>
          <w:szCs w:val="22"/>
        </w:rPr>
        <w:t xml:space="preserve">5. Podanie danych osobowych </w:t>
      </w:r>
    </w:p>
    <w:p w14:paraId="0177C6CD" w14:textId="77777777" w:rsidR="00EE55F1" w:rsidRPr="00EE55F1" w:rsidRDefault="00EE55F1" w:rsidP="00EE55F1">
      <w:pPr>
        <w:pStyle w:val="Default"/>
        <w:rPr>
          <w:sz w:val="22"/>
          <w:szCs w:val="22"/>
        </w:rPr>
      </w:pPr>
    </w:p>
    <w:p w14:paraId="6B125394" w14:textId="77777777" w:rsidR="00EE55F1" w:rsidRPr="00EE55F1" w:rsidRDefault="00EE55F1" w:rsidP="00EE55F1">
      <w:pPr>
        <w:pStyle w:val="Default"/>
        <w:rPr>
          <w:sz w:val="22"/>
          <w:szCs w:val="22"/>
        </w:rPr>
      </w:pPr>
      <w:r w:rsidRPr="00EE55F1">
        <w:rPr>
          <w:sz w:val="22"/>
          <w:szCs w:val="22"/>
        </w:rPr>
        <w:t xml:space="preserve">Państwa dane osobowe pozyskujemy bezpośrednio od Państwa, a dane osobowe pracowników lub współpracowników pośrednio od podmiotu współpracującego z Administratorem danych. </w:t>
      </w:r>
    </w:p>
    <w:p w14:paraId="391D3BF2" w14:textId="77777777" w:rsidR="00EE55F1" w:rsidRDefault="00EE55F1" w:rsidP="00EE55F1">
      <w:pPr>
        <w:pStyle w:val="Default"/>
        <w:rPr>
          <w:sz w:val="22"/>
          <w:szCs w:val="22"/>
        </w:rPr>
      </w:pPr>
      <w:r w:rsidRPr="00EE55F1">
        <w:rPr>
          <w:sz w:val="22"/>
          <w:szCs w:val="22"/>
        </w:rPr>
        <w:t xml:space="preserve">Podanie bezpośrednio przez Państwa danych osobowych jest dobrowolne, jednak w przypadku ich niepodania nie będzie możliwe zawarcie lub realizacja z Państwem umowy. </w:t>
      </w:r>
    </w:p>
    <w:p w14:paraId="11C77199" w14:textId="77777777" w:rsidR="00EE55F1" w:rsidRPr="00EE55F1" w:rsidRDefault="00EE55F1" w:rsidP="00EE55F1">
      <w:pPr>
        <w:pStyle w:val="Default"/>
        <w:rPr>
          <w:sz w:val="22"/>
          <w:szCs w:val="22"/>
        </w:rPr>
      </w:pPr>
    </w:p>
    <w:p w14:paraId="31917693" w14:textId="77777777" w:rsidR="00EE55F1" w:rsidRPr="00EE55F1" w:rsidRDefault="00EE55F1" w:rsidP="00EE55F1">
      <w:pPr>
        <w:pStyle w:val="Default"/>
        <w:rPr>
          <w:sz w:val="22"/>
          <w:szCs w:val="22"/>
        </w:rPr>
      </w:pPr>
      <w:r w:rsidRPr="00EE55F1">
        <w:rPr>
          <w:b/>
          <w:bCs/>
          <w:sz w:val="22"/>
          <w:szCs w:val="22"/>
        </w:rPr>
        <w:t xml:space="preserve">6. Zautomatyzowane podejmowanie decyzji </w:t>
      </w:r>
    </w:p>
    <w:p w14:paraId="347EC011" w14:textId="77777777" w:rsidR="00EE55F1" w:rsidRPr="00EE55F1" w:rsidRDefault="00EE55F1" w:rsidP="00EE55F1">
      <w:pPr>
        <w:pStyle w:val="Default"/>
        <w:rPr>
          <w:sz w:val="22"/>
          <w:szCs w:val="22"/>
        </w:rPr>
      </w:pPr>
    </w:p>
    <w:p w14:paraId="7D9B1DC5" w14:textId="77777777" w:rsidR="00EE55F1" w:rsidRDefault="00EE55F1" w:rsidP="00EE55F1">
      <w:pPr>
        <w:pStyle w:val="Default"/>
        <w:rPr>
          <w:sz w:val="22"/>
          <w:szCs w:val="22"/>
        </w:rPr>
      </w:pPr>
      <w:r w:rsidRPr="00EE55F1">
        <w:rPr>
          <w:sz w:val="22"/>
          <w:szCs w:val="22"/>
        </w:rPr>
        <w:t xml:space="preserve">Administrator danych nie dokonuje zautomatyzowanego podejmowania decyzji, w tym profilowania w oparciu o przekazane przez Państwa dane osobowe. </w:t>
      </w:r>
    </w:p>
    <w:p w14:paraId="44EB1B9C" w14:textId="77777777" w:rsidR="00EE55F1" w:rsidRPr="00EE55F1" w:rsidRDefault="00EE55F1" w:rsidP="00EE55F1">
      <w:pPr>
        <w:pStyle w:val="Default"/>
        <w:rPr>
          <w:sz w:val="22"/>
          <w:szCs w:val="22"/>
        </w:rPr>
      </w:pPr>
    </w:p>
    <w:p w14:paraId="42D2075A" w14:textId="77777777" w:rsidR="00EE55F1" w:rsidRPr="00EE55F1" w:rsidRDefault="00EE55F1" w:rsidP="00EE55F1">
      <w:pPr>
        <w:pStyle w:val="Default"/>
        <w:rPr>
          <w:sz w:val="22"/>
          <w:szCs w:val="22"/>
        </w:rPr>
      </w:pPr>
      <w:r w:rsidRPr="00EE55F1">
        <w:rPr>
          <w:b/>
          <w:bCs/>
          <w:sz w:val="22"/>
          <w:szCs w:val="22"/>
        </w:rPr>
        <w:t xml:space="preserve">7. Okres przechowywania danych </w:t>
      </w:r>
    </w:p>
    <w:p w14:paraId="0E70DA0B" w14:textId="77777777" w:rsidR="00EE55F1" w:rsidRPr="00EE55F1" w:rsidRDefault="00EE55F1" w:rsidP="00EE55F1">
      <w:pPr>
        <w:pStyle w:val="Default"/>
        <w:rPr>
          <w:sz w:val="22"/>
          <w:szCs w:val="22"/>
        </w:rPr>
      </w:pPr>
    </w:p>
    <w:p w14:paraId="1A69A360" w14:textId="77777777" w:rsidR="00EE55F1" w:rsidRDefault="00EE55F1" w:rsidP="00EE55F1">
      <w:pPr>
        <w:pStyle w:val="Default"/>
        <w:rPr>
          <w:sz w:val="22"/>
          <w:szCs w:val="22"/>
        </w:rPr>
      </w:pPr>
      <w:r w:rsidRPr="00EE55F1">
        <w:rPr>
          <w:sz w:val="22"/>
          <w:szCs w:val="22"/>
        </w:rPr>
        <w:t xml:space="preserve">Administrator danych przechowuje Państwa dane osobowe przez okres nie dłuższy niż konieczny do osiągnięcia celów, dla których zebrano dane lub jeżeli jest to konieczne, w celu zachowania zgodności z obowiązującym prawem, w szczególności przez okres obowiązywania umowy i okres niezbędny do obrony interesów Administratora. </w:t>
      </w:r>
    </w:p>
    <w:p w14:paraId="2EE23BF1" w14:textId="77777777" w:rsidR="00EE55F1" w:rsidRPr="00EE55F1" w:rsidRDefault="00EE55F1" w:rsidP="00EE55F1">
      <w:pPr>
        <w:pStyle w:val="Default"/>
        <w:rPr>
          <w:sz w:val="22"/>
          <w:szCs w:val="22"/>
        </w:rPr>
      </w:pPr>
    </w:p>
    <w:p w14:paraId="61AD695F" w14:textId="77777777" w:rsidR="00EE55F1" w:rsidRPr="00EE55F1" w:rsidRDefault="00EE55F1" w:rsidP="00EE55F1">
      <w:pPr>
        <w:pStyle w:val="Default"/>
        <w:rPr>
          <w:sz w:val="22"/>
          <w:szCs w:val="22"/>
        </w:rPr>
      </w:pPr>
      <w:r w:rsidRPr="00EE55F1">
        <w:rPr>
          <w:b/>
          <w:bCs/>
          <w:sz w:val="22"/>
          <w:szCs w:val="22"/>
        </w:rPr>
        <w:t xml:space="preserve">8. Przekazywanie danych osobowych do państw trzecich </w:t>
      </w:r>
    </w:p>
    <w:p w14:paraId="54B05700" w14:textId="77777777" w:rsidR="00EE55F1" w:rsidRPr="00EE55F1" w:rsidRDefault="00EE55F1" w:rsidP="00EE55F1">
      <w:pPr>
        <w:pStyle w:val="Default"/>
        <w:rPr>
          <w:sz w:val="22"/>
          <w:szCs w:val="22"/>
        </w:rPr>
      </w:pPr>
    </w:p>
    <w:p w14:paraId="4E845050" w14:textId="77777777" w:rsidR="00EE55F1" w:rsidRDefault="00EE55F1" w:rsidP="00EE55F1">
      <w:pPr>
        <w:pStyle w:val="Default"/>
        <w:rPr>
          <w:sz w:val="22"/>
          <w:szCs w:val="22"/>
        </w:rPr>
      </w:pPr>
      <w:r w:rsidRPr="00EE55F1">
        <w:rPr>
          <w:sz w:val="22"/>
          <w:szCs w:val="22"/>
        </w:rPr>
        <w:t xml:space="preserve">Państwa dane osobowe mogą zostać przekazane do państwa nienależącego do Europejskiego Obszaru Gospodarczego (państwa trzeciego) lub organizacji międzynarodowej w ramach powierzenia danych osobowych lub udostępnienia na mocy przepisów prawa, wyłącznie przy spełnieniu jednego z warunków: </w:t>
      </w:r>
    </w:p>
    <w:p w14:paraId="42BEDD53" w14:textId="77777777" w:rsidR="00EE55F1" w:rsidRDefault="00EE55F1" w:rsidP="00A44A74">
      <w:pPr>
        <w:pStyle w:val="Default"/>
        <w:numPr>
          <w:ilvl w:val="0"/>
          <w:numId w:val="57"/>
        </w:numPr>
        <w:rPr>
          <w:sz w:val="22"/>
          <w:szCs w:val="22"/>
        </w:rPr>
      </w:pPr>
      <w:r w:rsidRPr="00EE55F1">
        <w:rPr>
          <w:sz w:val="22"/>
          <w:szCs w:val="22"/>
        </w:rPr>
        <w:t xml:space="preserve">Komisja Europejska stwierdziła, że państwo trzecie lub organizacja międzynarodowa zapewnia odpowiedni stopień ochrony, </w:t>
      </w:r>
    </w:p>
    <w:p w14:paraId="56019999" w14:textId="77777777" w:rsidR="00EE55F1" w:rsidRDefault="00EE55F1" w:rsidP="00A44A74">
      <w:pPr>
        <w:pStyle w:val="Default"/>
        <w:numPr>
          <w:ilvl w:val="0"/>
          <w:numId w:val="57"/>
        </w:numPr>
        <w:rPr>
          <w:sz w:val="22"/>
          <w:szCs w:val="22"/>
        </w:rPr>
      </w:pPr>
      <w:r w:rsidRPr="00EE55F1">
        <w:rPr>
          <w:sz w:val="22"/>
          <w:szCs w:val="22"/>
        </w:rPr>
        <w:t xml:space="preserve">państwo trzecie lub organizacja międzynarodowa zapewnia odpowiednie zabezpieczenia i obowiązują tam egzekwowalne prawa osób, których dane dotyczą i skuteczne środki ochrony, </w:t>
      </w:r>
    </w:p>
    <w:p w14:paraId="422C6869" w14:textId="0065A1EC" w:rsidR="00EE55F1" w:rsidRPr="00EE55F1" w:rsidRDefault="00EE55F1" w:rsidP="00A44A74">
      <w:pPr>
        <w:pStyle w:val="Default"/>
        <w:numPr>
          <w:ilvl w:val="0"/>
          <w:numId w:val="57"/>
        </w:numPr>
        <w:rPr>
          <w:sz w:val="22"/>
          <w:szCs w:val="22"/>
        </w:rPr>
      </w:pPr>
      <w:r w:rsidRPr="00EE55F1">
        <w:rPr>
          <w:sz w:val="22"/>
          <w:szCs w:val="22"/>
        </w:rPr>
        <w:t xml:space="preserve">zachodzi przypadek, o którym mowa w art. 49 ust 1 RODO, a Administrator danych ocenił wszystkie okoliczności przekazania danych i na podstawie tej oceny zapewnił odpowiednie zabezpieczenie oraz poinformował o przekazaniu organ nadzorczy. </w:t>
      </w:r>
    </w:p>
    <w:p w14:paraId="37CFE49D" w14:textId="77777777" w:rsidR="004B1B7A" w:rsidRDefault="004B1B7A" w:rsidP="002831B3">
      <w:pPr>
        <w:spacing w:before="120" w:line="259" w:lineRule="auto"/>
        <w:rPr>
          <w:ins w:id="7" w:author="Romanowska, Katarzyna" w:date="2025-11-24T14:34:00Z" w16du:dateUtc="2025-11-24T13:34:00Z"/>
          <w:rFonts w:ascii="Arial" w:eastAsia="Aptos" w:hAnsi="Arial" w:cs="Arial"/>
          <w:i/>
          <w:iCs/>
          <w:kern w:val="2"/>
          <w:sz w:val="22"/>
          <w:szCs w:val="22"/>
          <w:lang w:eastAsia="en-US"/>
          <w14:ligatures w14:val="standardContextual"/>
        </w:rPr>
      </w:pPr>
    </w:p>
    <w:p w14:paraId="7D1734AD" w14:textId="77777777" w:rsidR="00DE18C3" w:rsidRDefault="00DE18C3" w:rsidP="002831B3">
      <w:pPr>
        <w:spacing w:before="120" w:line="259" w:lineRule="auto"/>
        <w:rPr>
          <w:ins w:id="8" w:author="Romanowska, Katarzyna" w:date="2025-11-24T14:34:00Z" w16du:dateUtc="2025-11-24T13:34:00Z"/>
          <w:rFonts w:ascii="Arial" w:eastAsia="Aptos" w:hAnsi="Arial" w:cs="Arial"/>
          <w:i/>
          <w:iCs/>
          <w:kern w:val="2"/>
          <w:sz w:val="22"/>
          <w:szCs w:val="22"/>
          <w:lang w:eastAsia="en-US"/>
          <w14:ligatures w14:val="standardContextual"/>
        </w:rPr>
      </w:pPr>
    </w:p>
    <w:p w14:paraId="7A989EF8" w14:textId="77777777" w:rsidR="00DE18C3" w:rsidRDefault="00DE18C3" w:rsidP="002831B3">
      <w:pPr>
        <w:spacing w:before="120" w:line="259" w:lineRule="auto"/>
        <w:rPr>
          <w:rFonts w:ascii="Arial" w:eastAsia="Aptos" w:hAnsi="Arial" w:cs="Arial"/>
          <w:i/>
          <w:iCs/>
          <w:kern w:val="2"/>
          <w:sz w:val="22"/>
          <w:szCs w:val="22"/>
          <w:lang w:eastAsia="en-US"/>
          <w14:ligatures w14:val="standardContextual"/>
        </w:rPr>
      </w:pPr>
    </w:p>
    <w:p w14:paraId="616B99BF" w14:textId="77777777" w:rsidR="004B1B7A" w:rsidRDefault="004B1B7A" w:rsidP="004B1B7A">
      <w:pPr>
        <w:spacing w:after="240"/>
        <w:jc w:val="right"/>
        <w:rPr>
          <w:rFonts w:ascii="Arial" w:hAnsi="Arial" w:cs="Arial"/>
          <w:i/>
          <w:sz w:val="22"/>
          <w:szCs w:val="22"/>
        </w:rPr>
      </w:pPr>
      <w:r w:rsidRPr="002005AB">
        <w:rPr>
          <w:rFonts w:ascii="Arial" w:hAnsi="Arial" w:cs="Arial"/>
          <w:i/>
          <w:sz w:val="22"/>
          <w:szCs w:val="22"/>
        </w:rPr>
        <w:lastRenderedPageBreak/>
        <w:t xml:space="preserve">Załącznik nr </w:t>
      </w:r>
      <w:r>
        <w:rPr>
          <w:rFonts w:ascii="Arial" w:hAnsi="Arial" w:cs="Arial"/>
          <w:i/>
          <w:sz w:val="22"/>
          <w:szCs w:val="22"/>
        </w:rPr>
        <w:t>6</w:t>
      </w:r>
      <w:r w:rsidRPr="002005AB">
        <w:rPr>
          <w:rFonts w:ascii="Arial" w:hAnsi="Arial" w:cs="Arial"/>
          <w:i/>
          <w:sz w:val="22"/>
          <w:szCs w:val="22"/>
        </w:rPr>
        <w:t xml:space="preserve"> do umowy nr ……. z dnia ………..</w:t>
      </w:r>
    </w:p>
    <w:p w14:paraId="77F6290B" w14:textId="77777777" w:rsidR="004B1B7A" w:rsidRDefault="004B1B7A" w:rsidP="004B1B7A">
      <w:pPr>
        <w:spacing w:after="240"/>
        <w:jc w:val="right"/>
        <w:rPr>
          <w:rFonts w:ascii="Arial" w:hAnsi="Arial" w:cs="Arial"/>
          <w:i/>
          <w:sz w:val="22"/>
          <w:szCs w:val="22"/>
        </w:rPr>
      </w:pPr>
    </w:p>
    <w:p w14:paraId="399170F9" w14:textId="77777777" w:rsidR="004B1B7A" w:rsidRDefault="004B1B7A" w:rsidP="004B1B7A">
      <w:pPr>
        <w:spacing w:after="240"/>
        <w:jc w:val="right"/>
        <w:rPr>
          <w:rFonts w:ascii="Arial" w:hAnsi="Arial" w:cs="Arial"/>
          <w:i/>
          <w:sz w:val="22"/>
          <w:szCs w:val="22"/>
        </w:rPr>
      </w:pPr>
    </w:p>
    <w:p w14:paraId="1BA7E28A" w14:textId="77777777" w:rsidR="004B1B7A" w:rsidRDefault="004B1B7A" w:rsidP="004B1B7A">
      <w:pPr>
        <w:spacing w:after="240"/>
        <w:jc w:val="center"/>
        <w:rPr>
          <w:rFonts w:ascii="Arial" w:hAnsi="Arial" w:cs="Arial"/>
          <w:b/>
          <w:szCs w:val="22"/>
        </w:rPr>
      </w:pPr>
      <w:r w:rsidRPr="00D53E49">
        <w:rPr>
          <w:rFonts w:ascii="Arial" w:hAnsi="Arial" w:cs="Arial"/>
          <w:b/>
          <w:szCs w:val="22"/>
        </w:rPr>
        <w:t>ROZBICIE CENY OFERTOWE</w:t>
      </w:r>
      <w:r>
        <w:rPr>
          <w:rFonts w:ascii="Arial" w:hAnsi="Arial" w:cs="Arial"/>
          <w:b/>
          <w:szCs w:val="22"/>
        </w:rPr>
        <w:t>J</w:t>
      </w:r>
    </w:p>
    <w:p w14:paraId="214A63DC"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53450B72"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75212CA7"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5DD5D83"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78E7AD7F"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2FFC60D3"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05D37DD6"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4BEBABA7"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0296B887"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4DE6E3B"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10E8849F"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7F740C35"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03F24324"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2356C540"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0A9E5CD3"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36397417"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4B568FC0"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70D0F4AF"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7E8D660D"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512EDB1"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25B60172"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1E8D3CE0"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2B3E54B"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7F7C265"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E4E1153"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233B11E3"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6296514D"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526367E1"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15F04720" w14:textId="77777777" w:rsidR="004B1B7A" w:rsidRDefault="004B1B7A" w:rsidP="00F66EBD">
      <w:pPr>
        <w:spacing w:before="120" w:line="259" w:lineRule="auto"/>
        <w:jc w:val="right"/>
        <w:rPr>
          <w:ins w:id="9" w:author="Romanowska, Katarzyna" w:date="2025-11-24T14:34:00Z" w16du:dateUtc="2025-11-24T13:34:00Z"/>
          <w:rFonts w:ascii="Arial" w:eastAsia="Aptos" w:hAnsi="Arial" w:cs="Arial"/>
          <w:i/>
          <w:iCs/>
          <w:kern w:val="2"/>
          <w:sz w:val="22"/>
          <w:szCs w:val="22"/>
          <w:lang w:eastAsia="en-US"/>
          <w14:ligatures w14:val="standardContextual"/>
        </w:rPr>
      </w:pPr>
    </w:p>
    <w:p w14:paraId="1C64493B" w14:textId="77777777" w:rsidR="00DE18C3" w:rsidRDefault="00DE18C3" w:rsidP="00F66EBD">
      <w:pPr>
        <w:spacing w:before="120" w:line="259" w:lineRule="auto"/>
        <w:jc w:val="right"/>
        <w:rPr>
          <w:ins w:id="10" w:author="Romanowska, Katarzyna" w:date="2025-11-24T14:34:00Z" w16du:dateUtc="2025-11-24T13:34:00Z"/>
          <w:rFonts w:ascii="Arial" w:eastAsia="Aptos" w:hAnsi="Arial" w:cs="Arial"/>
          <w:i/>
          <w:iCs/>
          <w:kern w:val="2"/>
          <w:sz w:val="22"/>
          <w:szCs w:val="22"/>
          <w:lang w:eastAsia="en-US"/>
          <w14:ligatures w14:val="standardContextual"/>
        </w:rPr>
      </w:pPr>
    </w:p>
    <w:p w14:paraId="2EFF5C82" w14:textId="77777777" w:rsidR="00DE18C3" w:rsidRDefault="00DE18C3" w:rsidP="00F66EBD">
      <w:pPr>
        <w:spacing w:before="120" w:line="259" w:lineRule="auto"/>
        <w:jc w:val="right"/>
        <w:rPr>
          <w:rFonts w:ascii="Arial" w:eastAsia="Aptos" w:hAnsi="Arial" w:cs="Arial"/>
          <w:i/>
          <w:iCs/>
          <w:kern w:val="2"/>
          <w:sz w:val="22"/>
          <w:szCs w:val="22"/>
          <w:lang w:eastAsia="en-US"/>
          <w14:ligatures w14:val="standardContextual"/>
        </w:rPr>
      </w:pPr>
    </w:p>
    <w:p w14:paraId="17064F2E" w14:textId="77777777" w:rsidR="004B1B7A" w:rsidRDefault="004B1B7A" w:rsidP="00F66EBD">
      <w:pPr>
        <w:spacing w:before="120" w:line="259" w:lineRule="auto"/>
        <w:jc w:val="right"/>
        <w:rPr>
          <w:rFonts w:ascii="Arial" w:eastAsia="Aptos" w:hAnsi="Arial" w:cs="Arial"/>
          <w:i/>
          <w:iCs/>
          <w:kern w:val="2"/>
          <w:sz w:val="22"/>
          <w:szCs w:val="22"/>
          <w:lang w:eastAsia="en-US"/>
          <w14:ligatures w14:val="standardContextual"/>
        </w:rPr>
      </w:pPr>
    </w:p>
    <w:p w14:paraId="2B47C72C" w14:textId="44DD8102" w:rsidR="00F66EBD" w:rsidRPr="00F66EBD" w:rsidRDefault="00F66EBD" w:rsidP="00F66EBD">
      <w:pPr>
        <w:spacing w:before="120" w:line="259" w:lineRule="auto"/>
        <w:jc w:val="right"/>
        <w:rPr>
          <w:rFonts w:ascii="Arial" w:eastAsia="Aptos" w:hAnsi="Arial" w:cs="Arial"/>
          <w:i/>
          <w:iCs/>
          <w:kern w:val="2"/>
          <w:sz w:val="22"/>
          <w:szCs w:val="22"/>
          <w:lang w:eastAsia="en-US"/>
          <w14:ligatures w14:val="standardContextual"/>
        </w:rPr>
      </w:pPr>
      <w:r w:rsidRPr="00F66EBD">
        <w:rPr>
          <w:rFonts w:ascii="Arial" w:eastAsia="Aptos" w:hAnsi="Arial" w:cs="Arial"/>
          <w:i/>
          <w:iCs/>
          <w:kern w:val="2"/>
          <w:sz w:val="22"/>
          <w:szCs w:val="22"/>
          <w:lang w:eastAsia="en-US"/>
          <w14:ligatures w14:val="standardContextual"/>
        </w:rPr>
        <w:lastRenderedPageBreak/>
        <w:t xml:space="preserve">Załącznik nr </w:t>
      </w:r>
      <w:r w:rsidR="004B1B7A">
        <w:rPr>
          <w:rFonts w:ascii="Arial" w:eastAsia="Aptos" w:hAnsi="Arial" w:cs="Arial"/>
          <w:i/>
          <w:iCs/>
          <w:kern w:val="2"/>
          <w:sz w:val="22"/>
          <w:szCs w:val="22"/>
          <w:lang w:eastAsia="en-US"/>
          <w14:ligatures w14:val="standardContextual"/>
        </w:rPr>
        <w:t>7</w:t>
      </w:r>
      <w:r>
        <w:rPr>
          <w:rFonts w:ascii="Arial" w:eastAsia="Aptos" w:hAnsi="Arial" w:cs="Arial"/>
          <w:i/>
          <w:iCs/>
          <w:kern w:val="2"/>
          <w:sz w:val="22"/>
          <w:szCs w:val="22"/>
          <w:lang w:eastAsia="en-US"/>
          <w14:ligatures w14:val="standardContextual"/>
        </w:rPr>
        <w:t xml:space="preserve"> </w:t>
      </w:r>
      <w:r w:rsidRPr="00F66EBD">
        <w:rPr>
          <w:rFonts w:ascii="Arial" w:eastAsia="Aptos" w:hAnsi="Arial" w:cs="Arial"/>
          <w:i/>
          <w:iCs/>
          <w:kern w:val="2"/>
          <w:sz w:val="22"/>
          <w:szCs w:val="22"/>
          <w:lang w:eastAsia="en-US"/>
          <w14:ligatures w14:val="standardContextual"/>
        </w:rPr>
        <w:t xml:space="preserve">do umowy nr </w:t>
      </w:r>
      <w:r w:rsidR="0054101F">
        <w:rPr>
          <w:rFonts w:ascii="Arial" w:eastAsia="Aptos" w:hAnsi="Arial" w:cs="Arial"/>
          <w:i/>
          <w:iCs/>
          <w:kern w:val="2"/>
          <w:sz w:val="22"/>
          <w:szCs w:val="22"/>
          <w:lang w:eastAsia="en-US"/>
          <w14:ligatures w14:val="standardContextual"/>
        </w:rPr>
        <w:t>…………………………………</w:t>
      </w:r>
    </w:p>
    <w:p w14:paraId="45DB813D" w14:textId="77777777" w:rsidR="00F66EBD" w:rsidRDefault="00F66EBD" w:rsidP="00F66EBD">
      <w:pPr>
        <w:spacing w:before="120" w:line="259" w:lineRule="auto"/>
        <w:jc w:val="both"/>
        <w:rPr>
          <w:rFonts w:ascii="Aptos" w:eastAsia="Aptos" w:hAnsi="Aptos"/>
          <w:b/>
          <w:bCs/>
          <w:kern w:val="2"/>
          <w:sz w:val="22"/>
          <w:szCs w:val="22"/>
          <w:lang w:eastAsia="en-US"/>
          <w14:ligatures w14:val="standardContextual"/>
        </w:rPr>
      </w:pPr>
    </w:p>
    <w:p w14:paraId="71486CCE" w14:textId="7BB0B9F9" w:rsidR="00F66EBD" w:rsidRPr="00F66EBD" w:rsidRDefault="00F66EBD" w:rsidP="00F66EBD">
      <w:pPr>
        <w:spacing w:before="120" w:line="259" w:lineRule="auto"/>
        <w:jc w:val="both"/>
        <w:rPr>
          <w:rFonts w:ascii="Arial" w:eastAsia="Aptos" w:hAnsi="Arial" w:cs="Arial"/>
          <w:b/>
          <w:bCs/>
          <w:kern w:val="2"/>
          <w:sz w:val="22"/>
          <w:szCs w:val="22"/>
          <w:lang w:eastAsia="en-US"/>
          <w14:ligatures w14:val="standardContextual"/>
        </w:rPr>
      </w:pPr>
      <w:r w:rsidRPr="00F66EBD">
        <w:rPr>
          <w:rFonts w:ascii="Arial" w:eastAsia="Aptos" w:hAnsi="Arial" w:cs="Arial"/>
          <w:b/>
          <w:bCs/>
          <w:kern w:val="2"/>
          <w:sz w:val="22"/>
          <w:szCs w:val="22"/>
          <w:lang w:eastAsia="en-US"/>
          <w14:ligatures w14:val="standardContextual"/>
        </w:rPr>
        <w:t>KLAUZULA INFORMACYJNA ZAMAWIAJĄCEGO</w:t>
      </w:r>
    </w:p>
    <w:p w14:paraId="02831F77" w14:textId="77777777" w:rsidR="00F66EBD" w:rsidRPr="00F66EBD" w:rsidRDefault="00F66EBD" w:rsidP="00F66EBD">
      <w:pPr>
        <w:spacing w:before="120" w:line="259" w:lineRule="auto"/>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Pana/Panią1, że:</w:t>
      </w:r>
    </w:p>
    <w:p w14:paraId="7B5AB8D2"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Administratorem Danych Osobowych jest PKP Polskie Linie Kolejowe Spółka Akcyjna, zwana dalej Spółką, z siedzibą pod adresem: 03-734, Warszawa, ul. Targowa 74;</w:t>
      </w:r>
    </w:p>
    <w:p w14:paraId="62715104"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w Spółce funkcjonuje adres e-mail: iod.plk@plk-sa.pl Inspektora Ochrony Danych w PKP Polskie Linie Kolejowe S.A., udostępniony osobom, których dane osobowe są przetwarzane przez Spółkę;</w:t>
      </w:r>
    </w:p>
    <w:p w14:paraId="303DF99F"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dane osobowe będą przetwarzane w celu:</w:t>
      </w:r>
    </w:p>
    <w:p w14:paraId="549E0334" w14:textId="77777777" w:rsidR="00F66EBD" w:rsidRPr="00F66EBD" w:rsidRDefault="00F66EBD" w:rsidP="00A44A74">
      <w:pPr>
        <w:numPr>
          <w:ilvl w:val="0"/>
          <w:numId w:val="47"/>
        </w:numPr>
        <w:spacing w:before="120" w:line="259" w:lineRule="auto"/>
        <w:ind w:left="1134"/>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zapewnienia sprawnej i prawidłowej realizacji Umowy;</w:t>
      </w:r>
    </w:p>
    <w:p w14:paraId="4CEDD5CE" w14:textId="77777777" w:rsidR="00F66EBD" w:rsidRPr="00F66EBD" w:rsidRDefault="00F66EBD" w:rsidP="00A44A74">
      <w:pPr>
        <w:numPr>
          <w:ilvl w:val="0"/>
          <w:numId w:val="47"/>
        </w:numPr>
        <w:spacing w:before="120" w:line="259" w:lineRule="auto"/>
        <w:ind w:left="1134"/>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przechowywania dokumentacji postępowania o udzielenie Zamówienia na wypadek kontroli prowadzonej przez uprawnione organy i podmioty;</w:t>
      </w:r>
    </w:p>
    <w:p w14:paraId="5B301999" w14:textId="77777777" w:rsidR="00F66EBD" w:rsidRPr="00F66EBD" w:rsidRDefault="00F66EBD" w:rsidP="00A44A74">
      <w:pPr>
        <w:numPr>
          <w:ilvl w:val="0"/>
          <w:numId w:val="47"/>
        </w:numPr>
        <w:spacing w:before="120" w:line="259" w:lineRule="auto"/>
        <w:ind w:left="1134"/>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przekazania dokumentacji postępowania o udzielenie Zamówienia do archiwum, a następnie jej zbrakowania (trwałego usunięcia i zniszczenia);</w:t>
      </w:r>
    </w:p>
    <w:p w14:paraId="5F52F3A6" w14:textId="77777777" w:rsidR="00F66EBD" w:rsidRPr="00F66EBD" w:rsidRDefault="00F66EBD" w:rsidP="00F66EBD">
      <w:pPr>
        <w:spacing w:before="120" w:line="259" w:lineRule="auto"/>
        <w:ind w:left="360"/>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w zakresie: dane zwykłe – imię, nazwisko, zajmowane stanowisko, miejsce pracy oraz posiadane kwalifikacje zawodowe wymagane do realizacji Umowy, a także w przypadku złożenia pełnomocnictwa, oświadczeń i innych dokumentów – dane osobowe w nim zawarte;</w:t>
      </w:r>
    </w:p>
    <w:p w14:paraId="0C5A04D2"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podstawą prawną przetwarzania danych osobowych przez Spółkę jest art. 6 ust. 1 lit. c i f RODO, przy czym za prawnie uzasadniony interes Spółki wskazuje się konieczność zawarcia Umowy i jej właściwą realizację zgodnie z obowiązującymi w tym zakresie przepisami;</w:t>
      </w:r>
    </w:p>
    <w:p w14:paraId="747793C6"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dane osobowe mogą być udostępniane innym odbiorcom na podstawie przepisów prawa, w szczególności podmiotom przetwarzającym na podstawie zawartych umów;</w:t>
      </w:r>
    </w:p>
    <w:p w14:paraId="2A6D0892"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33EE8369" w14:textId="77777777" w:rsidR="00F66EBD" w:rsidRPr="00F66EBD" w:rsidRDefault="00F66EBD" w:rsidP="00A44A74">
      <w:pPr>
        <w:numPr>
          <w:ilvl w:val="0"/>
          <w:numId w:val="48"/>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Komisja Europejska stwierdziła, że to państwo trzecie lub organizacja międzynarodowa zapewnia odpowiedni stopień ochrony danych osobowych, zgodnie z art. 45 RODO,</w:t>
      </w:r>
    </w:p>
    <w:p w14:paraId="603419BA" w14:textId="77777777" w:rsidR="00F66EBD" w:rsidRPr="00F66EBD" w:rsidRDefault="00F66EBD" w:rsidP="00A44A74">
      <w:pPr>
        <w:numPr>
          <w:ilvl w:val="0"/>
          <w:numId w:val="48"/>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państwo trzecie lub organizacja międzynarodowa zapewnia odpowiednie zabezpieczenia i obowiązują tam egzekwowalne prawa osób, których dane dotyczą i skuteczne środki ochrony prawnej, zgodnie z art. 46 RODO,</w:t>
      </w:r>
    </w:p>
    <w:p w14:paraId="49CBD275" w14:textId="77777777" w:rsidR="00F66EBD" w:rsidRPr="00F66EBD" w:rsidRDefault="00F66EBD" w:rsidP="00A44A74">
      <w:pPr>
        <w:numPr>
          <w:ilvl w:val="0"/>
          <w:numId w:val="48"/>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zachodzi przypadek, o którym mowa w art. 49 ust. 1 akapit drugi RODO, przy czym dane te zostaną wówczas w sposób odpowiedni zabezpieczone, a Pan/Pani ma prawo do uzyskania dostępu do kopii tych zabezpieczeń pod wskazanym w pkt 2 powyżej adresem e-mail;</w:t>
      </w:r>
    </w:p>
    <w:p w14:paraId="2B559CD6"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dane osobowe będą przechowywane zgodnie z przepisami prawa w okresie realizacji Umowy oraz przez okres, w którym Spółka będzie realizowała cele wynikające z prawnie uzasadnionych interesów administratora danych, które są związane przedmiotowo z Umową lub obowiązkami wynikającymi z przepisów prawa powszechnie obowiązującego;</w:t>
      </w:r>
    </w:p>
    <w:p w14:paraId="0E6E786A"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ma Pani/Pan prawo do żądania dostępu do danych osobowych Pani/Pana dotyczących oraz ich sprostowania, usunięcia lub ograniczenia przetwarzania oraz prawo do wniesienia sprzeciwu wobec ich przetwarzania, a także prawo do przenoszenia danych;</w:t>
      </w:r>
    </w:p>
    <w:p w14:paraId="3F0E369A"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w przypadku, gdy realizacja Pani/Pana żądania do dostępu do danych osobowych Pani/Pana dotyczących oraz ich ograniczenia przetwarzania wymagałoby niewspółmiernie dużego wysiłku, Zamawiający może żądać od Pani/Pana wskazania dodatkowych informacji mających na celu sprecyzowanie żądania;</w:t>
      </w:r>
    </w:p>
    <w:p w14:paraId="1F517F59"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lastRenderedPageBreak/>
        <w:t xml:space="preserve"> ma Pani/Pan prawo do wniesienia skargi do organu nadzorczego, tzn. Prezesa Urzędu Ochrony Danych Osobowych;</w:t>
      </w:r>
    </w:p>
    <w:p w14:paraId="148F452A" w14:textId="77777777" w:rsidR="00F66EBD" w:rsidRPr="00F66EBD" w:rsidRDefault="00F66EBD" w:rsidP="00A44A74">
      <w:pPr>
        <w:numPr>
          <w:ilvl w:val="0"/>
          <w:numId w:val="46"/>
        </w:numPr>
        <w:spacing w:before="120" w:line="259" w:lineRule="auto"/>
        <w:contextualSpacing/>
        <w:jc w:val="both"/>
        <w:rPr>
          <w:rFonts w:ascii="Arial" w:eastAsia="Aptos" w:hAnsi="Arial" w:cs="Arial"/>
          <w:kern w:val="2"/>
          <w:sz w:val="22"/>
          <w:szCs w:val="22"/>
          <w:lang w:eastAsia="en-US"/>
          <w14:ligatures w14:val="standardContextual"/>
        </w:rPr>
      </w:pPr>
      <w:r w:rsidRPr="00F66EBD">
        <w:rPr>
          <w:rFonts w:ascii="Arial" w:eastAsia="Aptos" w:hAnsi="Arial" w:cs="Arial"/>
          <w:kern w:val="2"/>
          <w:sz w:val="22"/>
          <w:szCs w:val="22"/>
          <w:lang w:eastAsia="en-US"/>
          <w14:ligatures w14:val="standardContextual"/>
        </w:rPr>
        <w:t>Spółka nie będzie przeprowadzać zautomatyzowanego podejmowania decyzji, w tym profilowania na podstawie podanych danych osobowych.</w:t>
      </w:r>
    </w:p>
    <w:bookmarkEnd w:id="1"/>
    <w:p w14:paraId="0D4F81ED" w14:textId="3E38194B" w:rsidR="00F66EBD" w:rsidRDefault="00F66EBD">
      <w:pPr>
        <w:spacing w:after="160" w:line="259" w:lineRule="auto"/>
        <w:rPr>
          <w:b/>
          <w:bCs/>
          <w:sz w:val="22"/>
          <w:szCs w:val="22"/>
        </w:rPr>
      </w:pPr>
      <w:r>
        <w:rPr>
          <w:b/>
          <w:bCs/>
          <w:sz w:val="22"/>
          <w:szCs w:val="22"/>
        </w:rPr>
        <w:br w:type="page"/>
      </w:r>
    </w:p>
    <w:p w14:paraId="7F68C52A" w14:textId="3491F058" w:rsidR="00F67A3D" w:rsidRPr="00F66EBD" w:rsidRDefault="00F67A3D" w:rsidP="00F66EBD">
      <w:pPr>
        <w:spacing w:after="160" w:line="259" w:lineRule="auto"/>
        <w:jc w:val="right"/>
        <w:rPr>
          <w:rFonts w:ascii="Arial" w:eastAsiaTheme="minorHAnsi" w:hAnsi="Arial" w:cs="Arial"/>
          <w:b/>
          <w:bCs/>
          <w:sz w:val="22"/>
          <w:szCs w:val="22"/>
          <w:lang w:eastAsia="en-US"/>
        </w:rPr>
      </w:pPr>
      <w:r w:rsidRPr="002005AB">
        <w:rPr>
          <w:rFonts w:ascii="Arial" w:hAnsi="Arial" w:cs="Arial"/>
          <w:i/>
          <w:sz w:val="22"/>
          <w:szCs w:val="22"/>
        </w:rPr>
        <w:lastRenderedPageBreak/>
        <w:t xml:space="preserve">Załącznik nr </w:t>
      </w:r>
      <w:r w:rsidR="004B1B7A">
        <w:rPr>
          <w:rFonts w:ascii="Arial" w:hAnsi="Arial" w:cs="Arial"/>
          <w:i/>
          <w:sz w:val="22"/>
          <w:szCs w:val="22"/>
        </w:rPr>
        <w:t>8</w:t>
      </w:r>
      <w:r w:rsidRPr="002005AB">
        <w:rPr>
          <w:rFonts w:ascii="Arial" w:hAnsi="Arial" w:cs="Arial"/>
          <w:i/>
          <w:sz w:val="22"/>
          <w:szCs w:val="22"/>
        </w:rPr>
        <w:t xml:space="preserve"> do umowy nr </w:t>
      </w:r>
      <w:r w:rsidR="0054101F">
        <w:rPr>
          <w:rFonts w:ascii="Arial" w:hAnsi="Arial" w:cs="Arial"/>
          <w:i/>
          <w:sz w:val="22"/>
          <w:szCs w:val="22"/>
        </w:rPr>
        <w:t>…………………………………..</w:t>
      </w:r>
    </w:p>
    <w:p w14:paraId="7160E2E7" w14:textId="77777777" w:rsidR="00F67A3D" w:rsidRPr="002005AB" w:rsidRDefault="00F67A3D" w:rsidP="00D3625B">
      <w:pPr>
        <w:spacing w:after="240"/>
        <w:jc w:val="center"/>
        <w:rPr>
          <w:rFonts w:ascii="Arial" w:hAnsi="Arial" w:cs="Arial"/>
          <w:b/>
          <w:sz w:val="22"/>
          <w:szCs w:val="22"/>
        </w:rPr>
      </w:pPr>
    </w:p>
    <w:p w14:paraId="2CEDA17E" w14:textId="77777777" w:rsidR="00F67A3D" w:rsidRPr="002005AB" w:rsidRDefault="00F67A3D" w:rsidP="00D3625B">
      <w:pPr>
        <w:spacing w:after="240"/>
        <w:jc w:val="center"/>
        <w:rPr>
          <w:rFonts w:ascii="Arial" w:hAnsi="Arial" w:cs="Arial"/>
          <w:b/>
          <w:szCs w:val="22"/>
        </w:rPr>
      </w:pPr>
      <w:r w:rsidRPr="002005AB">
        <w:rPr>
          <w:rFonts w:ascii="Arial" w:hAnsi="Arial" w:cs="Arial"/>
          <w:b/>
          <w:szCs w:val="22"/>
        </w:rPr>
        <w:t>WARUNKI POWIERZANIA MATERIAŁÓW</w:t>
      </w:r>
    </w:p>
    <w:p w14:paraId="33593611" w14:textId="77777777" w:rsidR="00F67A3D" w:rsidRPr="002005AB" w:rsidRDefault="00F67A3D" w:rsidP="00D3625B">
      <w:pPr>
        <w:keepNext/>
        <w:numPr>
          <w:ilvl w:val="0"/>
          <w:numId w:val="37"/>
        </w:numPr>
        <w:tabs>
          <w:tab w:val="clear" w:pos="360"/>
        </w:tabs>
        <w:spacing w:before="240" w:after="120"/>
        <w:ind w:left="426" w:hanging="426"/>
        <w:jc w:val="both"/>
        <w:rPr>
          <w:rFonts w:ascii="Arial" w:hAnsi="Arial" w:cs="Arial"/>
          <w:sz w:val="22"/>
          <w:szCs w:val="22"/>
        </w:rPr>
      </w:pPr>
      <w:r w:rsidRPr="002005AB">
        <w:rPr>
          <w:rFonts w:ascii="Arial" w:hAnsi="Arial" w:cs="Arial"/>
          <w:sz w:val="22"/>
          <w:szCs w:val="22"/>
        </w:rPr>
        <w:t>Wykonawca zobowiązany jest do zapewnienia Podwykonawcy następujących materiałów i urządzeń na potrzeby realizacji Robót w ramach Umowy:</w:t>
      </w:r>
    </w:p>
    <w:p w14:paraId="007BF51C" w14:textId="45C28BF1" w:rsidR="00F67A3D" w:rsidRPr="002005AB" w:rsidRDefault="006414F8" w:rsidP="00D3625B">
      <w:pPr>
        <w:numPr>
          <w:ilvl w:val="0"/>
          <w:numId w:val="38"/>
        </w:numPr>
        <w:tabs>
          <w:tab w:val="left" w:pos="851"/>
        </w:tabs>
        <w:spacing w:after="120"/>
        <w:ind w:left="851" w:hanging="425"/>
        <w:jc w:val="both"/>
        <w:rPr>
          <w:rFonts w:ascii="Arial" w:hAnsi="Arial" w:cs="Arial"/>
          <w:sz w:val="22"/>
          <w:szCs w:val="22"/>
        </w:rPr>
      </w:pPr>
      <w:r>
        <w:rPr>
          <w:rFonts w:ascii="Arial" w:hAnsi="Arial" w:cs="Arial"/>
          <w:sz w:val="22"/>
          <w:szCs w:val="22"/>
        </w:rPr>
        <w:t xml:space="preserve">…………………………………… </w:t>
      </w:r>
      <w:r w:rsidR="00F67A3D" w:rsidRPr="002005AB">
        <w:rPr>
          <w:rFonts w:ascii="Arial" w:hAnsi="Arial" w:cs="Arial"/>
          <w:sz w:val="22"/>
          <w:szCs w:val="22"/>
        </w:rPr>
        <w:t xml:space="preserve">(materiał nowy) </w:t>
      </w:r>
    </w:p>
    <w:p w14:paraId="2E76D8DD" w14:textId="77777777" w:rsidR="00F67A3D" w:rsidRPr="002005AB" w:rsidRDefault="00F67A3D" w:rsidP="00D3625B">
      <w:pPr>
        <w:spacing w:after="120"/>
        <w:ind w:left="1134" w:hanging="283"/>
        <w:jc w:val="both"/>
        <w:rPr>
          <w:rFonts w:ascii="Arial" w:hAnsi="Arial" w:cs="Arial"/>
          <w:sz w:val="22"/>
          <w:szCs w:val="22"/>
        </w:rPr>
      </w:pPr>
      <w:r w:rsidRPr="002005AB">
        <w:rPr>
          <w:rFonts w:ascii="Arial" w:hAnsi="Arial" w:cs="Arial"/>
          <w:sz w:val="22"/>
          <w:szCs w:val="22"/>
        </w:rPr>
        <w:t xml:space="preserve">– </w:t>
      </w:r>
      <w:r w:rsidRPr="002005AB">
        <w:rPr>
          <w:rFonts w:ascii="Arial" w:hAnsi="Arial" w:cs="Arial"/>
          <w:sz w:val="22"/>
          <w:szCs w:val="22"/>
        </w:rPr>
        <w:tab/>
        <w:t>przewidywana ilość:</w:t>
      </w:r>
      <w:r w:rsidRPr="008E1902">
        <w:rPr>
          <w:rFonts w:ascii="Arial" w:hAnsi="Arial" w:cs="Arial"/>
          <w:sz w:val="22"/>
          <w:szCs w:val="22"/>
        </w:rPr>
        <w:t xml:space="preserve"> </w:t>
      </w:r>
      <w:r w:rsidRPr="006414F8">
        <w:rPr>
          <w:rFonts w:ascii="Arial" w:hAnsi="Arial" w:cs="Arial"/>
          <w:sz w:val="22"/>
          <w:szCs w:val="22"/>
        </w:rPr>
        <w:t xml:space="preserve">………… </w:t>
      </w:r>
      <w:r w:rsidRPr="002005AB">
        <w:rPr>
          <w:rFonts w:ascii="Arial" w:hAnsi="Arial" w:cs="Arial"/>
          <w:sz w:val="22"/>
          <w:szCs w:val="22"/>
        </w:rPr>
        <w:t xml:space="preserve">szt. </w:t>
      </w:r>
    </w:p>
    <w:p w14:paraId="206A57C7" w14:textId="4A64B6F7" w:rsidR="00F67A3D" w:rsidRPr="002005AB" w:rsidRDefault="006414F8" w:rsidP="00D3625B">
      <w:pPr>
        <w:numPr>
          <w:ilvl w:val="0"/>
          <w:numId w:val="38"/>
        </w:numPr>
        <w:tabs>
          <w:tab w:val="left" w:pos="851"/>
        </w:tabs>
        <w:spacing w:after="120"/>
        <w:ind w:left="851" w:hanging="425"/>
        <w:jc w:val="both"/>
        <w:rPr>
          <w:rFonts w:ascii="Arial" w:hAnsi="Arial" w:cs="Arial"/>
          <w:sz w:val="22"/>
          <w:szCs w:val="22"/>
        </w:rPr>
      </w:pPr>
      <w:r>
        <w:rPr>
          <w:rFonts w:ascii="Arial" w:hAnsi="Arial" w:cs="Arial"/>
          <w:sz w:val="22"/>
          <w:szCs w:val="22"/>
        </w:rPr>
        <w:t>…………………………………...</w:t>
      </w:r>
      <w:r w:rsidR="00F67A3D" w:rsidRPr="008E1902">
        <w:rPr>
          <w:rFonts w:ascii="Arial" w:hAnsi="Arial" w:cs="Arial"/>
          <w:sz w:val="22"/>
          <w:szCs w:val="22"/>
        </w:rPr>
        <w:t xml:space="preserve"> </w:t>
      </w:r>
      <w:r w:rsidR="00F67A3D" w:rsidRPr="002005AB">
        <w:rPr>
          <w:rFonts w:ascii="Arial" w:hAnsi="Arial" w:cs="Arial"/>
          <w:sz w:val="22"/>
          <w:szCs w:val="22"/>
        </w:rPr>
        <w:t xml:space="preserve">(materiał nowy) </w:t>
      </w:r>
    </w:p>
    <w:p w14:paraId="6E3FFB93" w14:textId="27A32260" w:rsidR="006414F8" w:rsidRPr="002005AB" w:rsidRDefault="00F67A3D" w:rsidP="006414F8">
      <w:pPr>
        <w:spacing w:after="120"/>
        <w:ind w:left="1134" w:hanging="283"/>
        <w:jc w:val="both"/>
        <w:rPr>
          <w:rFonts w:ascii="Arial" w:hAnsi="Arial" w:cs="Arial"/>
          <w:sz w:val="22"/>
          <w:szCs w:val="22"/>
        </w:rPr>
      </w:pPr>
      <w:r w:rsidRPr="002005AB">
        <w:rPr>
          <w:rFonts w:ascii="Arial" w:hAnsi="Arial" w:cs="Arial"/>
          <w:sz w:val="22"/>
          <w:szCs w:val="22"/>
        </w:rPr>
        <w:t xml:space="preserve">– </w:t>
      </w:r>
      <w:r w:rsidRPr="002005AB">
        <w:rPr>
          <w:rFonts w:ascii="Arial" w:hAnsi="Arial" w:cs="Arial"/>
          <w:sz w:val="22"/>
          <w:szCs w:val="22"/>
        </w:rPr>
        <w:tab/>
        <w:t>przewidywana ilość:</w:t>
      </w:r>
      <w:r w:rsidRPr="006414F8">
        <w:rPr>
          <w:rFonts w:ascii="Arial" w:hAnsi="Arial" w:cs="Arial"/>
          <w:sz w:val="22"/>
          <w:szCs w:val="22"/>
        </w:rPr>
        <w:t xml:space="preserve"> …………</w:t>
      </w:r>
      <w:r w:rsidRPr="007D0C68">
        <w:rPr>
          <w:rFonts w:ascii="Arial" w:hAnsi="Arial" w:cs="Arial"/>
          <w:strike/>
          <w:sz w:val="22"/>
          <w:szCs w:val="22"/>
        </w:rPr>
        <w:t xml:space="preserve"> </w:t>
      </w:r>
      <w:r w:rsidRPr="002005AB">
        <w:rPr>
          <w:rFonts w:ascii="Arial" w:hAnsi="Arial" w:cs="Arial"/>
          <w:sz w:val="22"/>
          <w:szCs w:val="22"/>
        </w:rPr>
        <w:t xml:space="preserve">szt. </w:t>
      </w:r>
    </w:p>
    <w:p w14:paraId="4E676506" w14:textId="77777777" w:rsidR="00F67A3D" w:rsidRPr="002005AB" w:rsidRDefault="00F67A3D" w:rsidP="00D3625B">
      <w:pPr>
        <w:spacing w:after="120"/>
        <w:ind w:left="426"/>
        <w:jc w:val="both"/>
        <w:rPr>
          <w:rFonts w:ascii="Arial" w:hAnsi="Arial" w:cs="Arial"/>
          <w:sz w:val="22"/>
          <w:szCs w:val="22"/>
        </w:rPr>
      </w:pPr>
      <w:r w:rsidRPr="002005AB">
        <w:rPr>
          <w:rFonts w:ascii="Arial" w:hAnsi="Arial" w:cs="Arial"/>
          <w:sz w:val="22"/>
          <w:szCs w:val="22"/>
        </w:rPr>
        <w:t xml:space="preserve">Rzeczywista ilość materiałów i urządzeń będzie określona na podstawie dokumentów potwierdzających dostawy. </w:t>
      </w:r>
    </w:p>
    <w:p w14:paraId="6F9B7536"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 xml:space="preserve">Niewskazane w ust. 1 materiały i urządzenia konieczne do realizacji Robót </w:t>
      </w:r>
      <w:r w:rsidRPr="002005AB">
        <w:rPr>
          <w:rFonts w:ascii="Arial" w:hAnsi="Arial" w:cs="Arial"/>
          <w:sz w:val="22"/>
          <w:szCs w:val="22"/>
        </w:rPr>
        <w:t>w ramach Umowy</w:t>
      </w:r>
      <w:r w:rsidRPr="002005AB">
        <w:rPr>
          <w:rFonts w:ascii="Arial" w:eastAsia="Arial Unicode MS" w:hAnsi="Arial" w:cs="Arial"/>
          <w:sz w:val="22"/>
          <w:szCs w:val="22"/>
        </w:rPr>
        <w:t xml:space="preserve"> zobowiązany jest zapewnić Podwykonawca w ramach przewidzianego w Umowie Wynagrodzenia.</w:t>
      </w:r>
    </w:p>
    <w:p w14:paraId="39EC973F"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b/>
          <w:sz w:val="22"/>
          <w:szCs w:val="22"/>
        </w:rPr>
      </w:pPr>
      <w:r w:rsidRPr="002005AB">
        <w:rPr>
          <w:rFonts w:ascii="Arial" w:eastAsia="Arial Unicode MS" w:hAnsi="Arial" w:cs="Arial"/>
          <w:sz w:val="22"/>
          <w:szCs w:val="22"/>
        </w:rPr>
        <w:t>Podwykonawca zobowiązany jest do dokonania w wyznaczonym przez Wykonawcę czasie odbioru materiałów i urządzeń od wskazanych przez Wykonawcę dostawców lub z miejsca wskazanego przez Wykonawcę.</w:t>
      </w:r>
    </w:p>
    <w:p w14:paraId="447324D4"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b/>
          <w:sz w:val="22"/>
          <w:szCs w:val="22"/>
        </w:rPr>
      </w:pPr>
      <w:r w:rsidRPr="002005AB">
        <w:rPr>
          <w:rFonts w:ascii="Arial" w:eastAsia="Arial Unicode MS" w:hAnsi="Arial" w:cs="Arial"/>
          <w:sz w:val="22"/>
          <w:szCs w:val="22"/>
        </w:rPr>
        <w:t>Organizacja i koszt dokonania odbioru i rozładunku materiałów i urządzeń, w tym zapewnienie niezbędnego sprzętu, obciążają w całości Podwykonawcę.</w:t>
      </w:r>
    </w:p>
    <w:p w14:paraId="1058A3CC"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Potwierdzenia dokonania odbioru materiałów i urządzeń mogą dokonać jedynie wyznaczone przez Podwykonawcę osoby.</w:t>
      </w:r>
    </w:p>
    <w:p w14:paraId="3390873A"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Listę osób wyznaczonych do odbioru materiałów Podwykonawca przekaże Wykonawcy niezwłocznie, nie później jednak niż w terminie 7 dni od dnia zawarcia Umowy. Zmiana wyznaczonych przez Podwykonawcę osób wymaga pisemnej akceptacji przez Wykonawcę.</w:t>
      </w:r>
    </w:p>
    <w:p w14:paraId="4AA085CD"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Lista osób wyznaczonych przez Podwykonawcę do odbioru materiałów i urządzeń zostanie przez Wykonawcę przekazana dostawcom.</w:t>
      </w:r>
    </w:p>
    <w:p w14:paraId="0B39D920"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W przypadku niedokonania przez Podwykonawcę odbioru materiałów i urządzeń w wyznaczonym miejscu i terminie, w szczególności z powodu nieprzekazania lub nieterminowego przekazania przez Podwykonawcę listy albo z powodu niezapewnienia przez Podwykonawcę sprzętu niezbędnego do rozładunku, Podwykonawca zostanie obciążony wynikłymi z tego kosztami, w tym kosztami ponownego transportu, zmiany lokalizacji dostawy, mobilizacji i obsługi sprzętu, nakładu pracy personelu Wykonawcy itp.</w:t>
      </w:r>
    </w:p>
    <w:p w14:paraId="454B5753"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Z chwilą dokonania odbioru materiałów i urządzeń Podwykonawca przyjmuje je na przechowanie i ponosi za nie pełne ryzyko i materialną odpowiedzialność, w tym za zachowanie odpowiedniej jakości materiałów i urządzeń, oraz zobowiązany jest do ich odpowiedniego wydzielenia w uzgodnionym z Wykonawcą miejscu składowania, zabezpieczenia i ochrony do czasu ich zabudowania i dokonania odbioru Robót przez Wykonawcę.</w:t>
      </w:r>
    </w:p>
    <w:p w14:paraId="7661D58E"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Materiały i urządzenia służą wyłącznie do wykorzystania i zabudowy przy realizacji Umowy.</w:t>
      </w:r>
    </w:p>
    <w:p w14:paraId="224A9097"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Podwykonawca ma obowiązek zweryfikować przy odbiorze materiałów i urządzeń ich ilość i jakość oraz zgłosić Wykonawcy stwierdzenie wszelkich wad lub braków oraz opisać je w dokumentach potwierdzających dostawę (np. WZ); Podwykonawca ponosi odpowiedzialność za uszkodzenia mechaniczne materiałów i urządzeń lub ich braki, które nie zostaną zgłoszone przy odbiorze oraz opisane w dokumentach potwierdzających dostawę.</w:t>
      </w:r>
    </w:p>
    <w:p w14:paraId="2199A8D4"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Materiały i urządzenia składowane będą w miejscach do tego wyznaczonych, uzgodnionych z Wykonawcą. W przypadku ograniczonego miejsca składowania, Podwykonawca zobowiązany jest poinformować Wykonawcę z odpowiednim wyprzedzeniem o konieczności realizacji dostaw w inne miejsce.</w:t>
      </w:r>
    </w:p>
    <w:p w14:paraId="1EEE9ACB"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lastRenderedPageBreak/>
        <w:t>Podwykonawca ma obowiązek przekazywania Wykonawcy jeden raz w tygodniu (</w:t>
      </w:r>
      <w:r w:rsidRPr="006414F8">
        <w:rPr>
          <w:rFonts w:ascii="Arial" w:eastAsia="Arial Unicode MS" w:hAnsi="Arial" w:cs="Arial"/>
          <w:sz w:val="22"/>
          <w:szCs w:val="22"/>
        </w:rPr>
        <w:t>……….)</w:t>
      </w:r>
      <w:r w:rsidRPr="002005AB">
        <w:rPr>
          <w:rFonts w:ascii="Arial" w:eastAsia="Arial Unicode MS" w:hAnsi="Arial" w:cs="Arial"/>
          <w:sz w:val="22"/>
          <w:szCs w:val="22"/>
        </w:rPr>
        <w:t xml:space="preserve"> skanów podpisanych dokumentów potwierdzających odbiór materiałów na adres e-mail: </w:t>
      </w:r>
      <w:r w:rsidRPr="006414F8">
        <w:rPr>
          <w:rFonts w:ascii="Arial" w:eastAsia="Arial Unicode MS" w:hAnsi="Arial" w:cs="Arial"/>
          <w:sz w:val="22"/>
          <w:szCs w:val="22"/>
        </w:rPr>
        <w:t>………………..</w:t>
      </w:r>
    </w:p>
    <w:p w14:paraId="42B5260D"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Podwykonawca ma obowiązek przekazywania Wykonawcy co najmniej jeden raz w miesiącu informację o ilości materiałów i urządzeń, które zabudowano przy realizacji Umowy (wraz z dokumentami potwierdzającymi lokalizację wbudowania).</w:t>
      </w:r>
    </w:p>
    <w:p w14:paraId="3A81A56D"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Ostateczny obmiar zabudowanych materiałów zostanie odpowiednio powiększony o ilości utracone z uwagi na technologię (np. zakłady geowłókniny, ścinki rur itp.).</w:t>
      </w:r>
    </w:p>
    <w:p w14:paraId="1AB4253C"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Podwykonawca ma obowiązek zutylizowania na własny koszt, zgodnie z obowiązującymi przepisami, odpadów materiałów, które powstały z uwagi na stosowaną technologię zabudowy (np. odpady płytek chodnikowych powstałe wskutek docinania).</w:t>
      </w:r>
    </w:p>
    <w:p w14:paraId="0C053216"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Po zakończeniu każdego etapu robót w ramach Umowy, nie rzadziej jednak niż jeden raz na 3 miesiące, zostanie dokonana kontrola miejsc składowania i stanów materiałów oraz porównanie ilości materiałów i urządzeń dostarczonych z zabudowanymi oraz pozostałymi do zabudowy. Podwykonawca ponosi odpowiedzialność za uszkodzenia mechaniczne materiałów i urządzeń lub ich braki</w:t>
      </w:r>
      <w:r w:rsidRPr="002005AB" w:rsidDel="008E013A">
        <w:rPr>
          <w:rFonts w:ascii="Arial" w:eastAsia="Arial Unicode MS" w:hAnsi="Arial" w:cs="Arial"/>
          <w:sz w:val="22"/>
          <w:szCs w:val="22"/>
        </w:rPr>
        <w:t xml:space="preserve"> </w:t>
      </w:r>
      <w:r w:rsidRPr="002005AB">
        <w:rPr>
          <w:rFonts w:ascii="Arial" w:eastAsia="Arial Unicode MS" w:hAnsi="Arial" w:cs="Arial"/>
          <w:sz w:val="22"/>
          <w:szCs w:val="22"/>
        </w:rPr>
        <w:t>stwierdzone w trakcie kontroli.</w:t>
      </w:r>
    </w:p>
    <w:p w14:paraId="3E5F2DD0" w14:textId="77777777" w:rsidR="00F67A3D" w:rsidRPr="002005AB" w:rsidRDefault="00F67A3D" w:rsidP="00D3625B">
      <w:pPr>
        <w:numPr>
          <w:ilvl w:val="0"/>
          <w:numId w:val="37"/>
        </w:numPr>
        <w:tabs>
          <w:tab w:val="clear" w:pos="360"/>
        </w:tabs>
        <w:spacing w:after="120"/>
        <w:ind w:left="425" w:right="28" w:hanging="425"/>
        <w:jc w:val="both"/>
        <w:rPr>
          <w:rFonts w:ascii="Arial" w:eastAsia="Arial Unicode MS" w:hAnsi="Arial" w:cs="Arial"/>
          <w:sz w:val="22"/>
          <w:szCs w:val="22"/>
        </w:rPr>
      </w:pPr>
      <w:r w:rsidRPr="002005AB">
        <w:rPr>
          <w:rFonts w:ascii="Arial" w:eastAsia="Arial Unicode MS" w:hAnsi="Arial" w:cs="Arial"/>
          <w:sz w:val="22"/>
          <w:szCs w:val="22"/>
        </w:rPr>
        <w:t xml:space="preserve">Podwykonawca ma obowiązek zwrotnego przekazania Wykonawcy materiałów i urządzeń niezabudowanych oraz dostarczenia ich w miejsce wskazane przez Wykonawcę – po zakończeniu realizacji Umowy, a także na każdorazowe żądanie Wykonawcy. </w:t>
      </w:r>
    </w:p>
    <w:p w14:paraId="646D6AC3" w14:textId="77777777" w:rsidR="00F67A3D" w:rsidRPr="00343F5B" w:rsidRDefault="00F67A3D" w:rsidP="00D3625B">
      <w:pPr>
        <w:numPr>
          <w:ilvl w:val="0"/>
          <w:numId w:val="37"/>
        </w:numPr>
        <w:tabs>
          <w:tab w:val="clear" w:pos="360"/>
        </w:tabs>
        <w:spacing w:after="120"/>
        <w:ind w:left="425" w:right="28" w:hanging="425"/>
        <w:jc w:val="both"/>
        <w:rPr>
          <w:rFonts w:ascii="Arial" w:hAnsi="Arial" w:cs="Arial"/>
          <w:sz w:val="22"/>
          <w:szCs w:val="22"/>
        </w:rPr>
      </w:pPr>
      <w:r w:rsidRPr="002005AB">
        <w:rPr>
          <w:rFonts w:ascii="Arial" w:eastAsia="Arial Unicode MS" w:hAnsi="Arial" w:cs="Arial"/>
          <w:sz w:val="22"/>
          <w:szCs w:val="22"/>
        </w:rPr>
        <w:t>W przypadku sporu co do ilości materiałów i urządzeń podlegających zwrotowi, Wykonawca powoła komisję z udziałem Podwykonawcy, która określi ilość materiałów i urządzeń podlegających zwrotowi.</w:t>
      </w:r>
    </w:p>
    <w:p w14:paraId="37E4F0E6" w14:textId="77777777" w:rsidR="00343F5B" w:rsidRDefault="00343F5B" w:rsidP="00343F5B">
      <w:pPr>
        <w:spacing w:after="120"/>
        <w:ind w:right="28"/>
        <w:jc w:val="both"/>
        <w:rPr>
          <w:rFonts w:ascii="Arial" w:eastAsia="Arial Unicode MS" w:hAnsi="Arial" w:cs="Arial"/>
          <w:sz w:val="22"/>
          <w:szCs w:val="22"/>
        </w:rPr>
      </w:pPr>
    </w:p>
    <w:p w14:paraId="7A70A3C8" w14:textId="4E4824B2" w:rsidR="00343F5B" w:rsidRDefault="00343F5B">
      <w:pPr>
        <w:spacing w:after="160" w:line="259" w:lineRule="auto"/>
        <w:rPr>
          <w:rFonts w:ascii="Arial" w:eastAsia="Arial Unicode MS" w:hAnsi="Arial" w:cs="Arial"/>
          <w:sz w:val="22"/>
          <w:szCs w:val="22"/>
        </w:rPr>
      </w:pPr>
      <w:r>
        <w:rPr>
          <w:rFonts w:ascii="Arial" w:eastAsia="Arial Unicode MS" w:hAnsi="Arial" w:cs="Arial"/>
          <w:sz w:val="22"/>
          <w:szCs w:val="22"/>
        </w:rPr>
        <w:br w:type="page"/>
      </w:r>
    </w:p>
    <w:p w14:paraId="0CA61F70" w14:textId="5DBE37A2" w:rsidR="00343F5B" w:rsidRPr="00DE18C3" w:rsidRDefault="00343F5B" w:rsidP="00343F5B">
      <w:pPr>
        <w:spacing w:after="120"/>
        <w:ind w:left="709"/>
        <w:jc w:val="right"/>
        <w:rPr>
          <w:rFonts w:ascii="Arial" w:eastAsia="Calibri" w:hAnsi="Arial" w:cs="Arial"/>
          <w:bCs/>
          <w:i/>
          <w:iCs/>
          <w:sz w:val="22"/>
          <w:szCs w:val="22"/>
          <w:lang w:eastAsia="en-US"/>
        </w:rPr>
      </w:pPr>
      <w:r w:rsidRPr="00DE18C3">
        <w:rPr>
          <w:rFonts w:ascii="Arial" w:eastAsia="Calibri" w:hAnsi="Arial" w:cs="Arial"/>
          <w:bCs/>
          <w:i/>
          <w:iCs/>
          <w:sz w:val="22"/>
          <w:szCs w:val="22"/>
          <w:lang w:eastAsia="en-US"/>
        </w:rPr>
        <w:lastRenderedPageBreak/>
        <w:t xml:space="preserve">Załącznik nr </w:t>
      </w:r>
      <w:r w:rsidR="004B1B7A" w:rsidRPr="00DE18C3">
        <w:rPr>
          <w:rFonts w:ascii="Arial" w:eastAsia="Calibri" w:hAnsi="Arial" w:cs="Arial"/>
          <w:bCs/>
          <w:i/>
          <w:iCs/>
          <w:sz w:val="22"/>
          <w:szCs w:val="22"/>
          <w:lang w:eastAsia="en-US"/>
        </w:rPr>
        <w:t>9</w:t>
      </w:r>
      <w:r w:rsidRPr="00DE18C3">
        <w:rPr>
          <w:rFonts w:ascii="Arial" w:eastAsia="Calibri" w:hAnsi="Arial" w:cs="Arial"/>
          <w:bCs/>
          <w:i/>
          <w:iCs/>
          <w:sz w:val="22"/>
          <w:szCs w:val="22"/>
          <w:lang w:eastAsia="en-US"/>
        </w:rPr>
        <w:t xml:space="preserve"> do umowy nr </w:t>
      </w:r>
      <w:r w:rsidR="0054101F" w:rsidRPr="00DE18C3">
        <w:rPr>
          <w:rFonts w:ascii="Arial" w:eastAsia="Calibri" w:hAnsi="Arial" w:cs="Arial"/>
          <w:bCs/>
          <w:i/>
          <w:iCs/>
          <w:sz w:val="22"/>
          <w:szCs w:val="22"/>
          <w:lang w:eastAsia="en-US"/>
        </w:rPr>
        <w:t>………………………………………</w:t>
      </w:r>
    </w:p>
    <w:p w14:paraId="2931CCF8" w14:textId="77777777" w:rsidR="00343F5B" w:rsidRPr="00343F5B" w:rsidRDefault="00343F5B" w:rsidP="00343F5B">
      <w:pPr>
        <w:spacing w:after="120"/>
        <w:ind w:left="709"/>
        <w:jc w:val="center"/>
        <w:rPr>
          <w:rFonts w:ascii="Arial" w:eastAsia="Calibri" w:hAnsi="Arial" w:cs="Arial"/>
          <w:b/>
          <w:sz w:val="20"/>
          <w:szCs w:val="20"/>
          <w:lang w:eastAsia="en-US"/>
        </w:rPr>
      </w:pPr>
    </w:p>
    <w:p w14:paraId="3A519294" w14:textId="74200D2B" w:rsidR="00343F5B" w:rsidRPr="00343F5B" w:rsidRDefault="00343F5B" w:rsidP="00343F5B">
      <w:pPr>
        <w:spacing w:after="120"/>
        <w:ind w:left="709"/>
        <w:jc w:val="center"/>
        <w:rPr>
          <w:rFonts w:ascii="Arial" w:eastAsia="Calibri" w:hAnsi="Arial" w:cs="Arial"/>
          <w:b/>
          <w:sz w:val="20"/>
          <w:szCs w:val="20"/>
          <w:lang w:eastAsia="en-US"/>
        </w:rPr>
      </w:pPr>
      <w:r w:rsidRPr="00343F5B">
        <w:rPr>
          <w:rFonts w:ascii="Arial" w:eastAsia="Calibri" w:hAnsi="Arial" w:cs="Arial"/>
          <w:b/>
          <w:sz w:val="20"/>
          <w:szCs w:val="20"/>
          <w:lang w:eastAsia="en-US"/>
        </w:rPr>
        <w:t>PROTOKÓŁ ZE SPOTKANIA WPROWADZAJĄCEGO PODWYKONAWCĘ</w:t>
      </w:r>
    </w:p>
    <w:tbl>
      <w:tblPr>
        <w:tblStyle w:val="Tabela-Siatka"/>
        <w:tblW w:w="9668" w:type="dxa"/>
        <w:tblInd w:w="108" w:type="dxa"/>
        <w:tblLook w:val="04A0" w:firstRow="1" w:lastRow="0" w:firstColumn="1" w:lastColumn="0" w:noHBand="0" w:noVBand="1"/>
      </w:tblPr>
      <w:tblGrid>
        <w:gridCol w:w="854"/>
        <w:gridCol w:w="853"/>
        <w:gridCol w:w="3174"/>
        <w:gridCol w:w="1985"/>
        <w:gridCol w:w="1379"/>
        <w:gridCol w:w="1423"/>
      </w:tblGrid>
      <w:tr w:rsidR="00692752" w:rsidRPr="00343F5B" w14:paraId="579307F9" w14:textId="77777777" w:rsidTr="00343F5B">
        <w:trPr>
          <w:trHeight w:val="442"/>
        </w:trPr>
        <w:tc>
          <w:tcPr>
            <w:tcW w:w="3715" w:type="dxa"/>
            <w:gridSpan w:val="3"/>
            <w:shd w:val="clear" w:color="auto" w:fill="F2F2F2"/>
            <w:vAlign w:val="center"/>
          </w:tcPr>
          <w:p w14:paraId="66711D84" w14:textId="77777777" w:rsidR="00343F5B" w:rsidRPr="00343F5B" w:rsidRDefault="00343F5B" w:rsidP="00343F5B">
            <w:pPr>
              <w:jc w:val="center"/>
              <w:rPr>
                <w:rFonts w:ascii="Arial" w:hAnsi="Arial" w:cs="Arial"/>
                <w:b/>
                <w:sz w:val="22"/>
                <w:szCs w:val="22"/>
                <w:lang w:eastAsia="en-US"/>
              </w:rPr>
            </w:pPr>
            <w:r w:rsidRPr="00343F5B">
              <w:rPr>
                <w:rFonts w:ascii="Arial" w:hAnsi="Arial" w:cs="Arial"/>
                <w:b/>
                <w:sz w:val="20"/>
                <w:szCs w:val="20"/>
                <w:lang w:val="x-none" w:eastAsia="en-US"/>
              </w:rPr>
              <w:t>Nazwa Kontraktu</w:t>
            </w:r>
            <w:r w:rsidRPr="00343F5B">
              <w:rPr>
                <w:rFonts w:ascii="Arial" w:hAnsi="Arial" w:cs="Arial"/>
                <w:b/>
                <w:sz w:val="20"/>
                <w:szCs w:val="20"/>
                <w:lang w:eastAsia="en-US"/>
              </w:rPr>
              <w:t>/Budowy</w:t>
            </w:r>
          </w:p>
        </w:tc>
        <w:tc>
          <w:tcPr>
            <w:tcW w:w="5953" w:type="dxa"/>
            <w:gridSpan w:val="3"/>
            <w:vAlign w:val="center"/>
          </w:tcPr>
          <w:p w14:paraId="1C86446C" w14:textId="7B13A63A" w:rsidR="00343F5B" w:rsidRPr="00343F5B" w:rsidRDefault="00B74C5B" w:rsidP="00B74C5B">
            <w:pPr>
              <w:jc w:val="both"/>
              <w:rPr>
                <w:rFonts w:ascii="Arial" w:hAnsi="Arial" w:cs="Arial"/>
                <w:b/>
                <w:sz w:val="16"/>
                <w:szCs w:val="16"/>
                <w:lang w:eastAsia="en-US"/>
              </w:rPr>
            </w:pPr>
            <w:r w:rsidRPr="00B74C5B">
              <w:rPr>
                <w:rFonts w:ascii="Arial" w:hAnsi="Arial" w:cs="Arial"/>
                <w:b/>
                <w:sz w:val="16"/>
                <w:szCs w:val="16"/>
                <w:lang w:eastAsia="en-US"/>
              </w:rPr>
              <w:t>Realizacja robót budowlanych oraz wykonanie projektu wykonawczego i realizacja robót budowlanych na zabudowę urządzeń sterowania ruchem kolejowym, urządzeń kolejowych sieci telekomunikacyjnych wraz ze świadczeniem usług pogwarancyjnych dla tych urządzeń na odcinku Zabrzeg – Zebrzydowice – granica państwa w ramach projektu „Prace na podstawowych ciągach pasażerskich (E 30 i E 65) na obszarze Śląska, Etap I: linia E 65 na odcinku Zabrzeg – Zebrzydowice (granica państwa)</w:t>
            </w:r>
          </w:p>
        </w:tc>
      </w:tr>
      <w:tr w:rsidR="00EE3DA1" w:rsidRPr="00343F5B" w14:paraId="519ACA91" w14:textId="77777777" w:rsidTr="00343F5B">
        <w:trPr>
          <w:trHeight w:val="369"/>
        </w:trPr>
        <w:tc>
          <w:tcPr>
            <w:tcW w:w="1785" w:type="dxa"/>
            <w:gridSpan w:val="2"/>
            <w:vMerge w:val="restart"/>
            <w:shd w:val="clear" w:color="auto" w:fill="F2F2F2"/>
            <w:vAlign w:val="center"/>
          </w:tcPr>
          <w:p w14:paraId="7F4A7BDD"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Podwykonawca</w:t>
            </w:r>
          </w:p>
        </w:tc>
        <w:tc>
          <w:tcPr>
            <w:tcW w:w="1930" w:type="dxa"/>
            <w:shd w:val="clear" w:color="auto" w:fill="F2F2F2"/>
            <w:vAlign w:val="center"/>
          </w:tcPr>
          <w:p w14:paraId="677ECEE9"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Nazwa:</w:t>
            </w:r>
          </w:p>
        </w:tc>
        <w:tc>
          <w:tcPr>
            <w:tcW w:w="5953" w:type="dxa"/>
            <w:gridSpan w:val="3"/>
            <w:vAlign w:val="center"/>
          </w:tcPr>
          <w:p w14:paraId="06D4A3C7" w14:textId="77777777" w:rsidR="00343F5B" w:rsidRPr="00343F5B" w:rsidRDefault="00343F5B" w:rsidP="00343F5B">
            <w:pPr>
              <w:rPr>
                <w:rFonts w:ascii="Arial" w:eastAsia="Calibri" w:hAnsi="Arial" w:cs="Arial"/>
                <w:b/>
                <w:sz w:val="20"/>
                <w:szCs w:val="20"/>
                <w:lang w:eastAsia="en-US"/>
              </w:rPr>
            </w:pPr>
          </w:p>
        </w:tc>
      </w:tr>
      <w:tr w:rsidR="00EE3DA1" w:rsidRPr="00343F5B" w14:paraId="36D17C75" w14:textId="77777777" w:rsidTr="00343F5B">
        <w:trPr>
          <w:trHeight w:val="369"/>
        </w:trPr>
        <w:tc>
          <w:tcPr>
            <w:tcW w:w="1785" w:type="dxa"/>
            <w:gridSpan w:val="2"/>
            <w:vMerge/>
            <w:shd w:val="clear" w:color="auto" w:fill="F2F2F2"/>
            <w:vAlign w:val="center"/>
          </w:tcPr>
          <w:p w14:paraId="416EAEAD"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4E2FF92A"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Adres:</w:t>
            </w:r>
          </w:p>
        </w:tc>
        <w:tc>
          <w:tcPr>
            <w:tcW w:w="5953" w:type="dxa"/>
            <w:gridSpan w:val="3"/>
            <w:vAlign w:val="center"/>
          </w:tcPr>
          <w:p w14:paraId="2176A3B1" w14:textId="77777777" w:rsidR="00343F5B" w:rsidRPr="00343F5B" w:rsidRDefault="00343F5B" w:rsidP="00343F5B">
            <w:pPr>
              <w:rPr>
                <w:rFonts w:ascii="Arial" w:eastAsia="Calibri" w:hAnsi="Arial" w:cs="Arial"/>
                <w:b/>
                <w:sz w:val="20"/>
                <w:szCs w:val="20"/>
                <w:lang w:eastAsia="en-US"/>
              </w:rPr>
            </w:pPr>
          </w:p>
        </w:tc>
      </w:tr>
      <w:tr w:rsidR="00EE3DA1" w:rsidRPr="00343F5B" w14:paraId="3ECD42DC" w14:textId="77777777" w:rsidTr="00343F5B">
        <w:trPr>
          <w:trHeight w:val="332"/>
        </w:trPr>
        <w:tc>
          <w:tcPr>
            <w:tcW w:w="1785" w:type="dxa"/>
            <w:gridSpan w:val="2"/>
            <w:vMerge/>
            <w:shd w:val="clear" w:color="auto" w:fill="F2F2F2"/>
            <w:vAlign w:val="center"/>
          </w:tcPr>
          <w:p w14:paraId="4493F182"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7AA4E00A"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NIP:</w:t>
            </w:r>
          </w:p>
        </w:tc>
        <w:tc>
          <w:tcPr>
            <w:tcW w:w="5953" w:type="dxa"/>
            <w:gridSpan w:val="3"/>
            <w:vAlign w:val="center"/>
          </w:tcPr>
          <w:p w14:paraId="2233DB57" w14:textId="77777777" w:rsidR="00343F5B" w:rsidRPr="00343F5B" w:rsidRDefault="00343F5B" w:rsidP="00343F5B">
            <w:pPr>
              <w:rPr>
                <w:rFonts w:ascii="Arial" w:eastAsia="Calibri" w:hAnsi="Arial" w:cs="Arial"/>
                <w:b/>
                <w:sz w:val="20"/>
                <w:szCs w:val="20"/>
                <w:lang w:eastAsia="en-US"/>
              </w:rPr>
            </w:pPr>
          </w:p>
        </w:tc>
      </w:tr>
      <w:tr w:rsidR="00EE3DA1" w:rsidRPr="00343F5B" w14:paraId="7A83F200" w14:textId="77777777" w:rsidTr="00343F5B">
        <w:trPr>
          <w:trHeight w:val="341"/>
        </w:trPr>
        <w:tc>
          <w:tcPr>
            <w:tcW w:w="1785" w:type="dxa"/>
            <w:gridSpan w:val="2"/>
            <w:vMerge/>
            <w:shd w:val="clear" w:color="auto" w:fill="F2F2F2"/>
            <w:vAlign w:val="center"/>
          </w:tcPr>
          <w:p w14:paraId="52FC5854"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35D56881"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REGON:</w:t>
            </w:r>
          </w:p>
        </w:tc>
        <w:tc>
          <w:tcPr>
            <w:tcW w:w="5953" w:type="dxa"/>
            <w:gridSpan w:val="3"/>
            <w:vAlign w:val="center"/>
          </w:tcPr>
          <w:p w14:paraId="5716FC78" w14:textId="77777777" w:rsidR="00343F5B" w:rsidRPr="00343F5B" w:rsidRDefault="00343F5B" w:rsidP="00343F5B">
            <w:pPr>
              <w:rPr>
                <w:rFonts w:ascii="Arial" w:eastAsia="Calibri" w:hAnsi="Arial" w:cs="Arial"/>
                <w:b/>
                <w:sz w:val="20"/>
                <w:szCs w:val="20"/>
                <w:lang w:eastAsia="en-US"/>
              </w:rPr>
            </w:pPr>
          </w:p>
        </w:tc>
      </w:tr>
      <w:tr w:rsidR="00EE3DA1" w:rsidRPr="00343F5B" w14:paraId="30DDDD56" w14:textId="77777777" w:rsidTr="00343F5B">
        <w:trPr>
          <w:trHeight w:val="360"/>
        </w:trPr>
        <w:tc>
          <w:tcPr>
            <w:tcW w:w="1785" w:type="dxa"/>
            <w:gridSpan w:val="2"/>
            <w:vMerge/>
            <w:shd w:val="clear" w:color="auto" w:fill="F2F2F2"/>
            <w:vAlign w:val="center"/>
          </w:tcPr>
          <w:p w14:paraId="6A78FDC8"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3EACCCBB"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Nr umowy:</w:t>
            </w:r>
          </w:p>
        </w:tc>
        <w:tc>
          <w:tcPr>
            <w:tcW w:w="5953" w:type="dxa"/>
            <w:gridSpan w:val="3"/>
            <w:vAlign w:val="center"/>
          </w:tcPr>
          <w:p w14:paraId="0636EB11" w14:textId="77777777" w:rsidR="00343F5B" w:rsidRPr="00343F5B" w:rsidRDefault="00343F5B" w:rsidP="00343F5B">
            <w:pPr>
              <w:rPr>
                <w:rFonts w:ascii="Arial" w:eastAsia="Calibri" w:hAnsi="Arial" w:cs="Arial"/>
                <w:b/>
                <w:sz w:val="20"/>
                <w:szCs w:val="20"/>
                <w:lang w:eastAsia="en-US"/>
              </w:rPr>
            </w:pPr>
          </w:p>
        </w:tc>
      </w:tr>
      <w:tr w:rsidR="00EE3DA1" w:rsidRPr="00343F5B" w14:paraId="7E46B2BE" w14:textId="77777777" w:rsidTr="00343F5B">
        <w:trPr>
          <w:trHeight w:val="1083"/>
        </w:trPr>
        <w:tc>
          <w:tcPr>
            <w:tcW w:w="1785" w:type="dxa"/>
            <w:vMerge/>
            <w:shd w:val="clear" w:color="auto" w:fill="F2F2F2"/>
            <w:vAlign w:val="center"/>
          </w:tcPr>
          <w:p w14:paraId="76452BB7" w14:textId="77777777" w:rsidR="00343F5B" w:rsidRPr="00343F5B" w:rsidRDefault="00343F5B" w:rsidP="00343F5B">
            <w:pPr>
              <w:rPr>
                <w:rFonts w:ascii="Arial" w:eastAsia="Calibri" w:hAnsi="Arial" w:cs="Arial"/>
                <w:b/>
                <w:sz w:val="20"/>
                <w:szCs w:val="20"/>
                <w:lang w:eastAsia="en-US"/>
              </w:rPr>
            </w:pPr>
          </w:p>
        </w:tc>
        <w:tc>
          <w:tcPr>
            <w:tcW w:w="1930" w:type="dxa"/>
            <w:gridSpan w:val="2"/>
            <w:shd w:val="clear" w:color="auto" w:fill="F2F2F2"/>
            <w:vAlign w:val="center"/>
          </w:tcPr>
          <w:p w14:paraId="56AAF940"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Osoba reprezentująca</w:t>
            </w:r>
          </w:p>
        </w:tc>
        <w:tc>
          <w:tcPr>
            <w:tcW w:w="2551" w:type="dxa"/>
            <w:vAlign w:val="center"/>
          </w:tcPr>
          <w:p w14:paraId="7828EA22"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54AB0B0B"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40D38607" w14:textId="77777777" w:rsidR="00343F5B" w:rsidRPr="00343F5B" w:rsidRDefault="00343F5B" w:rsidP="00343F5B">
            <w:pPr>
              <w:rPr>
                <w:rFonts w:ascii="Arial" w:eastAsia="Calibri" w:hAnsi="Arial" w:cs="Arial"/>
                <w:b/>
                <w:sz w:val="20"/>
                <w:szCs w:val="20"/>
                <w:lang w:eastAsia="en-US"/>
              </w:rPr>
            </w:pPr>
          </w:p>
        </w:tc>
      </w:tr>
      <w:tr w:rsidR="00EE3DA1" w:rsidRPr="00343F5B" w14:paraId="0BEDD1B3" w14:textId="77777777" w:rsidTr="00343F5B">
        <w:trPr>
          <w:trHeight w:val="1129"/>
        </w:trPr>
        <w:tc>
          <w:tcPr>
            <w:tcW w:w="1785" w:type="dxa"/>
            <w:vMerge/>
            <w:shd w:val="clear" w:color="auto" w:fill="F2F2F2"/>
            <w:vAlign w:val="center"/>
          </w:tcPr>
          <w:p w14:paraId="0A98D668" w14:textId="77777777" w:rsidR="00343F5B" w:rsidRPr="00343F5B" w:rsidRDefault="00343F5B" w:rsidP="00343F5B">
            <w:pPr>
              <w:rPr>
                <w:rFonts w:ascii="Arial" w:eastAsia="Calibri" w:hAnsi="Arial" w:cs="Arial"/>
                <w:b/>
                <w:sz w:val="20"/>
                <w:szCs w:val="20"/>
                <w:lang w:eastAsia="en-US"/>
              </w:rPr>
            </w:pPr>
          </w:p>
        </w:tc>
        <w:tc>
          <w:tcPr>
            <w:tcW w:w="1930" w:type="dxa"/>
            <w:gridSpan w:val="2"/>
            <w:shd w:val="clear" w:color="auto" w:fill="F2F2F2"/>
            <w:vAlign w:val="center"/>
          </w:tcPr>
          <w:p w14:paraId="2465F93F" w14:textId="77777777" w:rsidR="00343F5B" w:rsidRPr="00343F5B" w:rsidRDefault="00343F5B" w:rsidP="00343F5B">
            <w:pPr>
              <w:jc w:val="center"/>
              <w:rPr>
                <w:rFonts w:ascii="Arial" w:eastAsia="Calibri" w:hAnsi="Arial" w:cs="Arial"/>
                <w:b/>
                <w:bCs/>
                <w:sz w:val="20"/>
                <w:szCs w:val="20"/>
                <w:lang w:eastAsia="en-US"/>
              </w:rPr>
            </w:pPr>
            <w:r w:rsidRPr="00343F5B">
              <w:rPr>
                <w:rFonts w:ascii="Arial" w:hAnsi="Arial" w:cs="Arial"/>
                <w:b/>
                <w:bCs/>
                <w:sz w:val="20"/>
                <w:szCs w:val="20"/>
                <w:lang w:eastAsia="en-US"/>
              </w:rPr>
              <w:t>Odpowiedzialny za bezpieczeństwo pracy</w:t>
            </w:r>
          </w:p>
        </w:tc>
        <w:tc>
          <w:tcPr>
            <w:tcW w:w="2551" w:type="dxa"/>
            <w:vAlign w:val="center"/>
          </w:tcPr>
          <w:p w14:paraId="7717B8D4"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641AA023"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6C7E5A1F" w14:textId="77777777" w:rsidR="00343F5B" w:rsidRPr="00343F5B" w:rsidRDefault="00343F5B" w:rsidP="00343F5B">
            <w:pPr>
              <w:rPr>
                <w:rFonts w:ascii="Arial" w:eastAsia="Calibri" w:hAnsi="Arial" w:cs="Arial"/>
                <w:b/>
                <w:sz w:val="20"/>
                <w:szCs w:val="20"/>
                <w:lang w:eastAsia="en-US"/>
              </w:rPr>
            </w:pPr>
          </w:p>
        </w:tc>
      </w:tr>
      <w:tr w:rsidR="00EE3DA1" w:rsidRPr="00343F5B" w14:paraId="68F89F1A" w14:textId="77777777" w:rsidTr="00343F5B">
        <w:trPr>
          <w:trHeight w:val="423"/>
        </w:trPr>
        <w:tc>
          <w:tcPr>
            <w:tcW w:w="1785" w:type="dxa"/>
            <w:vMerge/>
            <w:shd w:val="clear" w:color="auto" w:fill="F2F2F2"/>
            <w:vAlign w:val="center"/>
          </w:tcPr>
          <w:p w14:paraId="27DB1989" w14:textId="77777777" w:rsidR="00343F5B" w:rsidRPr="00343F5B" w:rsidRDefault="00343F5B" w:rsidP="00343F5B">
            <w:pPr>
              <w:rPr>
                <w:rFonts w:ascii="Arial" w:eastAsia="Calibri" w:hAnsi="Arial" w:cs="Arial"/>
                <w:b/>
                <w:sz w:val="20"/>
                <w:szCs w:val="20"/>
                <w:lang w:eastAsia="en-US"/>
              </w:rPr>
            </w:pPr>
          </w:p>
        </w:tc>
        <w:tc>
          <w:tcPr>
            <w:tcW w:w="1930" w:type="dxa"/>
            <w:gridSpan w:val="2"/>
            <w:shd w:val="clear" w:color="auto" w:fill="F2F2F2"/>
            <w:vAlign w:val="center"/>
          </w:tcPr>
          <w:p w14:paraId="1B6F60F5"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Dane</w:t>
            </w:r>
          </w:p>
        </w:tc>
        <w:tc>
          <w:tcPr>
            <w:tcW w:w="2551" w:type="dxa"/>
            <w:shd w:val="clear" w:color="auto" w:fill="E7E6E6"/>
            <w:vAlign w:val="center"/>
          </w:tcPr>
          <w:p w14:paraId="1AE755B9"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(imię i nazwisko)</w:t>
            </w:r>
          </w:p>
        </w:tc>
        <w:tc>
          <w:tcPr>
            <w:tcW w:w="1701" w:type="dxa"/>
            <w:shd w:val="clear" w:color="auto" w:fill="E7E6E6"/>
            <w:vAlign w:val="center"/>
          </w:tcPr>
          <w:p w14:paraId="37D04EF5"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(funkcja)</w:t>
            </w:r>
          </w:p>
        </w:tc>
        <w:tc>
          <w:tcPr>
            <w:tcW w:w="1701" w:type="dxa"/>
            <w:shd w:val="clear" w:color="auto" w:fill="E7E6E6"/>
            <w:vAlign w:val="center"/>
          </w:tcPr>
          <w:p w14:paraId="4D71E20C"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Adres e-mail/ telefon kontaktowy</w:t>
            </w:r>
          </w:p>
        </w:tc>
      </w:tr>
      <w:tr w:rsidR="00EE3DA1" w:rsidRPr="00343F5B" w14:paraId="319581CB" w14:textId="77777777" w:rsidTr="00343F5B">
        <w:trPr>
          <w:trHeight w:val="1383"/>
        </w:trPr>
        <w:tc>
          <w:tcPr>
            <w:tcW w:w="1785" w:type="dxa"/>
            <w:gridSpan w:val="2"/>
            <w:shd w:val="clear" w:color="auto" w:fill="F2F2F2"/>
            <w:vAlign w:val="center"/>
          </w:tcPr>
          <w:p w14:paraId="1D3DCB78"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 xml:space="preserve"> Wykonawca</w:t>
            </w:r>
          </w:p>
        </w:tc>
        <w:tc>
          <w:tcPr>
            <w:tcW w:w="1930" w:type="dxa"/>
            <w:shd w:val="clear" w:color="auto" w:fill="F2F2F2"/>
            <w:vAlign w:val="center"/>
          </w:tcPr>
          <w:p w14:paraId="66B370D7"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Koordynator ds. BHP:</w:t>
            </w:r>
          </w:p>
        </w:tc>
        <w:tc>
          <w:tcPr>
            <w:tcW w:w="5953" w:type="dxa"/>
            <w:gridSpan w:val="3"/>
            <w:vAlign w:val="center"/>
          </w:tcPr>
          <w:p w14:paraId="0CFCD56E" w14:textId="77777777" w:rsidR="00343F5B" w:rsidRPr="00343F5B" w:rsidRDefault="00343F5B" w:rsidP="00343F5B">
            <w:pPr>
              <w:rPr>
                <w:rFonts w:ascii="Arial" w:eastAsia="Calibri" w:hAnsi="Arial" w:cs="Arial"/>
                <w:b/>
                <w:sz w:val="20"/>
                <w:szCs w:val="20"/>
                <w:lang w:eastAsia="en-US"/>
              </w:rPr>
            </w:pPr>
            <w:r w:rsidRPr="00343F5B">
              <w:rPr>
                <w:rFonts w:ascii="Arial" w:eastAsia="Calibri" w:hAnsi="Arial" w:cs="Arial"/>
                <w:b/>
                <w:sz w:val="20"/>
                <w:szCs w:val="20"/>
                <w:lang w:eastAsia="en-US"/>
              </w:rPr>
              <w:t>Kacper Filipowski</w:t>
            </w:r>
          </w:p>
        </w:tc>
      </w:tr>
    </w:tbl>
    <w:p w14:paraId="108A0975" w14:textId="77777777" w:rsidR="00343F5B" w:rsidRPr="00343F5B" w:rsidRDefault="00343F5B" w:rsidP="00343F5B">
      <w:pPr>
        <w:spacing w:before="120" w:after="120" w:line="259" w:lineRule="auto"/>
        <w:jc w:val="both"/>
        <w:rPr>
          <w:rFonts w:ascii="Arial" w:eastAsia="Calibri" w:hAnsi="Arial" w:cs="Arial"/>
          <w:sz w:val="20"/>
          <w:szCs w:val="20"/>
          <w:lang w:eastAsia="en-US"/>
        </w:rPr>
      </w:pPr>
      <w:r w:rsidRPr="00343F5B">
        <w:rPr>
          <w:rFonts w:ascii="Arial" w:eastAsia="Calibri" w:hAnsi="Arial" w:cs="Arial"/>
          <w:sz w:val="20"/>
          <w:szCs w:val="20"/>
          <w:lang w:eastAsia="en-US"/>
        </w:rPr>
        <w:t>Podczas spotkania wprowadzającego Podwykonawcę przedstawiciele Wykonawcy omówili z przedstawicielem Podwykonawcy następujące zagadnienia:</w:t>
      </w:r>
    </w:p>
    <w:p w14:paraId="1A998A0C" w14:textId="77777777" w:rsidR="00343F5B" w:rsidRPr="00343F5B" w:rsidRDefault="00343F5B" w:rsidP="00A44A74">
      <w:pPr>
        <w:numPr>
          <w:ilvl w:val="0"/>
          <w:numId w:val="50"/>
        </w:numPr>
        <w:spacing w:before="120" w:after="120" w:line="276" w:lineRule="auto"/>
        <w:ind w:left="266" w:hanging="238"/>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Zagadnienia dotyczące BHP:</w:t>
      </w:r>
    </w:p>
    <w:p w14:paraId="0F51BF36"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Przekazanie planu BIOZ Podwykonawcy oraz podpisanie przez niego potwierdzenia zapoznania z planem BIOZ</w:t>
      </w:r>
    </w:p>
    <w:p w14:paraId="4E212DB8"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Otrzymanie IBWR od Podwykonawcy do akceptacji</w:t>
      </w:r>
    </w:p>
    <w:p w14:paraId="69E3C109"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Przekazanie Podwykonawcy zasad współpracy oraz koordynowania prac w zakresie BHP</w:t>
      </w:r>
    </w:p>
    <w:p w14:paraId="61716443"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Podpisanie przez Podwykonawcę zał. 6 i zał. 8 do IBH 105</w:t>
      </w:r>
    </w:p>
    <w:p w14:paraId="5620510E"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 xml:space="preserve">Przekazanie Wykonawcy listy pracowników oraz pojazdów </w:t>
      </w:r>
    </w:p>
    <w:p w14:paraId="30D26373" w14:textId="77777777" w:rsidR="00343F5B" w:rsidRPr="00343F5B" w:rsidRDefault="00343F5B" w:rsidP="00A44A74">
      <w:pPr>
        <w:numPr>
          <w:ilvl w:val="0"/>
          <w:numId w:val="50"/>
        </w:numPr>
        <w:spacing w:before="120" w:after="120" w:line="276" w:lineRule="auto"/>
        <w:ind w:left="266" w:hanging="238"/>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Inne zagadnienia:</w:t>
      </w:r>
    </w:p>
    <w:p w14:paraId="123DF2B2"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6D9447D1"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6C93FCC2"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0454849C"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lastRenderedPageBreak/>
        <w:t>…………………………………………………………………..……………………………………………………………………………………………………………………………………..………………………………………………………………………………………………………………………………………………………………………………………………………………………..</w:t>
      </w:r>
    </w:p>
    <w:p w14:paraId="396FF7F7"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 xml:space="preserve">3.Przekazane dokumenty </w:t>
      </w:r>
    </w:p>
    <w:p w14:paraId="1788876A"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 xml:space="preserve">Podwykonawca oświadcza otrzymanie od Wykonawcy następujących dokumentów: </w:t>
      </w:r>
    </w:p>
    <w:p w14:paraId="6BBFA853"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Plan BIOZ</w:t>
      </w:r>
    </w:p>
    <w:p w14:paraId="32A9688C"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 xml:space="preserve">Załącznik nr 6 do IBH  105 </w:t>
      </w:r>
    </w:p>
    <w:p w14:paraId="281C8805"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Załącznik nr 8 do IBH 105</w:t>
      </w:r>
    </w:p>
    <w:p w14:paraId="699AF464"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Uwagi ……………………………………………………………………………………………………..</w:t>
      </w:r>
    </w:p>
    <w:p w14:paraId="789E9297"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p>
    <w:tbl>
      <w:tblPr>
        <w:tblStyle w:val="Tabela-Siatka"/>
        <w:tblW w:w="0" w:type="auto"/>
        <w:tblInd w:w="720" w:type="dxa"/>
        <w:tblLook w:val="04A0" w:firstRow="1" w:lastRow="0" w:firstColumn="1" w:lastColumn="0" w:noHBand="0" w:noVBand="1"/>
      </w:tblPr>
      <w:tblGrid>
        <w:gridCol w:w="4453"/>
        <w:gridCol w:w="4455"/>
      </w:tblGrid>
      <w:tr w:rsidR="00692752" w:rsidRPr="00343F5B" w14:paraId="30A895D7" w14:textId="77777777" w:rsidTr="007E7F81">
        <w:trPr>
          <w:trHeight w:val="1057"/>
        </w:trPr>
        <w:tc>
          <w:tcPr>
            <w:tcW w:w="4743" w:type="dxa"/>
          </w:tcPr>
          <w:p w14:paraId="766AAB21" w14:textId="77777777" w:rsidR="00343F5B" w:rsidRPr="00343F5B" w:rsidRDefault="00343F5B" w:rsidP="00343F5B">
            <w:pPr>
              <w:contextualSpacing/>
              <w:jc w:val="both"/>
              <w:rPr>
                <w:rFonts w:ascii="Arial" w:eastAsia="Calibri" w:hAnsi="Arial" w:cs="Arial"/>
                <w:i/>
                <w:sz w:val="12"/>
                <w:szCs w:val="12"/>
                <w:lang w:eastAsia="en-US"/>
              </w:rPr>
            </w:pPr>
          </w:p>
          <w:p w14:paraId="75340FFD" w14:textId="77777777" w:rsidR="00343F5B" w:rsidRPr="00343F5B" w:rsidRDefault="00343F5B" w:rsidP="00343F5B">
            <w:pPr>
              <w:contextualSpacing/>
              <w:jc w:val="both"/>
              <w:rPr>
                <w:rFonts w:ascii="Arial" w:eastAsia="Calibri" w:hAnsi="Arial" w:cs="Arial"/>
                <w:i/>
                <w:sz w:val="12"/>
                <w:szCs w:val="12"/>
                <w:lang w:eastAsia="en-US"/>
              </w:rPr>
            </w:pPr>
          </w:p>
          <w:p w14:paraId="6956589D" w14:textId="77777777" w:rsidR="00343F5B" w:rsidRPr="00343F5B" w:rsidRDefault="00343F5B" w:rsidP="00343F5B">
            <w:pPr>
              <w:contextualSpacing/>
              <w:jc w:val="both"/>
              <w:rPr>
                <w:rFonts w:ascii="Arial" w:eastAsia="Calibri" w:hAnsi="Arial" w:cs="Arial"/>
                <w:i/>
                <w:sz w:val="12"/>
                <w:szCs w:val="12"/>
                <w:lang w:eastAsia="en-US"/>
              </w:rPr>
            </w:pPr>
          </w:p>
          <w:p w14:paraId="30927B0B" w14:textId="77777777" w:rsidR="00343F5B" w:rsidRPr="00343F5B" w:rsidRDefault="00343F5B" w:rsidP="00343F5B">
            <w:pPr>
              <w:contextualSpacing/>
              <w:jc w:val="both"/>
              <w:rPr>
                <w:rFonts w:ascii="Arial" w:eastAsia="Calibri" w:hAnsi="Arial" w:cs="Arial"/>
                <w:i/>
                <w:sz w:val="12"/>
                <w:szCs w:val="12"/>
                <w:lang w:eastAsia="en-US"/>
              </w:rPr>
            </w:pPr>
          </w:p>
          <w:p w14:paraId="7E872012" w14:textId="77777777" w:rsidR="00343F5B" w:rsidRPr="00343F5B" w:rsidRDefault="00343F5B" w:rsidP="00343F5B">
            <w:pPr>
              <w:contextualSpacing/>
              <w:jc w:val="both"/>
              <w:rPr>
                <w:rFonts w:ascii="Arial" w:eastAsia="Calibri" w:hAnsi="Arial" w:cs="Arial"/>
                <w:i/>
                <w:sz w:val="12"/>
                <w:szCs w:val="12"/>
                <w:lang w:eastAsia="en-US"/>
              </w:rPr>
            </w:pPr>
          </w:p>
          <w:p w14:paraId="20E652E5" w14:textId="77777777" w:rsidR="00343F5B" w:rsidRPr="00343F5B" w:rsidRDefault="00343F5B" w:rsidP="00343F5B">
            <w:pPr>
              <w:contextualSpacing/>
              <w:jc w:val="both"/>
              <w:rPr>
                <w:rFonts w:ascii="Arial" w:eastAsia="Calibri" w:hAnsi="Arial" w:cs="Arial"/>
                <w:i/>
                <w:sz w:val="12"/>
                <w:szCs w:val="12"/>
                <w:lang w:eastAsia="en-US"/>
              </w:rPr>
            </w:pPr>
          </w:p>
          <w:p w14:paraId="3F06D483" w14:textId="77777777" w:rsidR="00343F5B" w:rsidRPr="00343F5B" w:rsidRDefault="00343F5B" w:rsidP="00343F5B">
            <w:pPr>
              <w:contextualSpacing/>
              <w:jc w:val="center"/>
              <w:rPr>
                <w:rFonts w:ascii="Arial" w:eastAsia="Calibri" w:hAnsi="Arial" w:cs="Arial"/>
                <w:b/>
                <w:sz w:val="20"/>
                <w:szCs w:val="20"/>
                <w:lang w:eastAsia="en-US"/>
              </w:rPr>
            </w:pPr>
            <w:r w:rsidRPr="00343F5B">
              <w:rPr>
                <w:rFonts w:ascii="Arial" w:eastAsia="Calibri" w:hAnsi="Arial" w:cs="Arial"/>
                <w:i/>
                <w:sz w:val="12"/>
                <w:szCs w:val="12"/>
                <w:lang w:eastAsia="en-US"/>
              </w:rPr>
              <w:t>(Pieczęć firmowa Podwykonawcy)</w:t>
            </w:r>
          </w:p>
        </w:tc>
        <w:tc>
          <w:tcPr>
            <w:tcW w:w="4744" w:type="dxa"/>
          </w:tcPr>
          <w:p w14:paraId="04137DB6" w14:textId="77777777" w:rsidR="00343F5B" w:rsidRPr="00343F5B" w:rsidRDefault="00343F5B" w:rsidP="00343F5B">
            <w:pPr>
              <w:contextualSpacing/>
              <w:jc w:val="both"/>
              <w:rPr>
                <w:rFonts w:ascii="Arial" w:eastAsia="Calibri" w:hAnsi="Arial" w:cs="Arial"/>
                <w:i/>
                <w:sz w:val="12"/>
                <w:szCs w:val="12"/>
                <w:lang w:eastAsia="en-US"/>
              </w:rPr>
            </w:pPr>
          </w:p>
          <w:p w14:paraId="7ACA539B" w14:textId="77777777" w:rsidR="00343F5B" w:rsidRPr="00343F5B" w:rsidRDefault="00343F5B" w:rsidP="00343F5B">
            <w:pPr>
              <w:contextualSpacing/>
              <w:jc w:val="both"/>
              <w:rPr>
                <w:rFonts w:ascii="Arial" w:eastAsia="Calibri" w:hAnsi="Arial" w:cs="Arial"/>
                <w:i/>
                <w:sz w:val="12"/>
                <w:szCs w:val="12"/>
                <w:lang w:eastAsia="en-US"/>
              </w:rPr>
            </w:pPr>
          </w:p>
          <w:p w14:paraId="3EF64CC2" w14:textId="77777777" w:rsidR="00343F5B" w:rsidRPr="00343F5B" w:rsidRDefault="00343F5B" w:rsidP="00343F5B">
            <w:pPr>
              <w:contextualSpacing/>
              <w:jc w:val="both"/>
              <w:rPr>
                <w:rFonts w:ascii="Arial" w:eastAsia="Calibri" w:hAnsi="Arial" w:cs="Arial"/>
                <w:i/>
                <w:sz w:val="12"/>
                <w:szCs w:val="12"/>
                <w:lang w:eastAsia="en-US"/>
              </w:rPr>
            </w:pPr>
          </w:p>
          <w:p w14:paraId="09EB743D" w14:textId="77777777" w:rsidR="00343F5B" w:rsidRPr="00343F5B" w:rsidRDefault="00343F5B" w:rsidP="00343F5B">
            <w:pPr>
              <w:contextualSpacing/>
              <w:jc w:val="both"/>
              <w:rPr>
                <w:rFonts w:ascii="Arial" w:eastAsia="Calibri" w:hAnsi="Arial" w:cs="Arial"/>
                <w:i/>
                <w:sz w:val="12"/>
                <w:szCs w:val="12"/>
                <w:lang w:eastAsia="en-US"/>
              </w:rPr>
            </w:pPr>
          </w:p>
          <w:p w14:paraId="28D6FFC2" w14:textId="77777777" w:rsidR="00343F5B" w:rsidRPr="00343F5B" w:rsidRDefault="00343F5B" w:rsidP="00343F5B">
            <w:pPr>
              <w:contextualSpacing/>
              <w:jc w:val="both"/>
              <w:rPr>
                <w:rFonts w:ascii="Arial" w:eastAsia="Calibri" w:hAnsi="Arial" w:cs="Arial"/>
                <w:i/>
                <w:sz w:val="12"/>
                <w:szCs w:val="12"/>
                <w:lang w:eastAsia="en-US"/>
              </w:rPr>
            </w:pPr>
          </w:p>
          <w:p w14:paraId="5B1E86C6" w14:textId="77777777" w:rsidR="00343F5B" w:rsidRPr="00343F5B" w:rsidRDefault="00343F5B" w:rsidP="00343F5B">
            <w:pPr>
              <w:contextualSpacing/>
              <w:jc w:val="both"/>
              <w:rPr>
                <w:rFonts w:ascii="Arial" w:eastAsia="Calibri" w:hAnsi="Arial" w:cs="Arial"/>
                <w:i/>
                <w:sz w:val="12"/>
                <w:szCs w:val="12"/>
                <w:lang w:eastAsia="en-US"/>
              </w:rPr>
            </w:pPr>
          </w:p>
          <w:p w14:paraId="3D2536D7" w14:textId="77777777" w:rsidR="00343F5B" w:rsidRPr="00343F5B" w:rsidRDefault="00343F5B" w:rsidP="00343F5B">
            <w:pPr>
              <w:contextualSpacing/>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 osoby reprezentującej Podwykonawcę)</w:t>
            </w:r>
          </w:p>
        </w:tc>
      </w:tr>
    </w:tbl>
    <w:p w14:paraId="71849910"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p>
    <w:p w14:paraId="06F0FEC4"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 xml:space="preserve">Wykonawca oświadcza otrzymanie od Podwykonawcy następujących dokumentów: </w:t>
      </w:r>
    </w:p>
    <w:p w14:paraId="666A53BB"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IBWR</w:t>
      </w:r>
    </w:p>
    <w:p w14:paraId="181B256C"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Lista pracowników</w:t>
      </w:r>
    </w:p>
    <w:p w14:paraId="647756B5" w14:textId="77777777" w:rsidR="00343F5B" w:rsidRPr="00343F5B" w:rsidRDefault="00343F5B" w:rsidP="00A44A74">
      <w:pPr>
        <w:numPr>
          <w:ilvl w:val="0"/>
          <w:numId w:val="51"/>
        </w:numPr>
        <w:spacing w:after="160" w:line="259" w:lineRule="auto"/>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Lista maszyn</w:t>
      </w:r>
    </w:p>
    <w:p w14:paraId="5146399E"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Uwagi ……………………………………………………………………………………………………..</w:t>
      </w:r>
    </w:p>
    <w:p w14:paraId="0E1D3067"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p>
    <w:p w14:paraId="10D69645"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p>
    <w:tbl>
      <w:tblPr>
        <w:tblStyle w:val="Tabela-Siatka"/>
        <w:tblW w:w="0" w:type="auto"/>
        <w:tblInd w:w="720" w:type="dxa"/>
        <w:tblLook w:val="04A0" w:firstRow="1" w:lastRow="0" w:firstColumn="1" w:lastColumn="0" w:noHBand="0" w:noVBand="1"/>
      </w:tblPr>
      <w:tblGrid>
        <w:gridCol w:w="4376"/>
        <w:gridCol w:w="4391"/>
      </w:tblGrid>
      <w:tr w:rsidR="00692752" w:rsidRPr="00343F5B" w14:paraId="764743E4" w14:textId="77777777" w:rsidTr="007E7F81">
        <w:trPr>
          <w:trHeight w:val="1057"/>
        </w:trPr>
        <w:tc>
          <w:tcPr>
            <w:tcW w:w="4376" w:type="dxa"/>
          </w:tcPr>
          <w:p w14:paraId="134F870C" w14:textId="77777777" w:rsidR="00343F5B" w:rsidRPr="00343F5B" w:rsidRDefault="00343F5B" w:rsidP="00343F5B">
            <w:pPr>
              <w:contextualSpacing/>
              <w:jc w:val="both"/>
              <w:rPr>
                <w:rFonts w:ascii="Arial" w:eastAsia="Calibri" w:hAnsi="Arial" w:cs="Arial"/>
                <w:i/>
                <w:sz w:val="12"/>
                <w:szCs w:val="12"/>
                <w:lang w:eastAsia="en-US"/>
              </w:rPr>
            </w:pPr>
          </w:p>
          <w:p w14:paraId="6CFC90C1" w14:textId="77777777" w:rsidR="00343F5B" w:rsidRPr="00343F5B" w:rsidRDefault="00343F5B" w:rsidP="00343F5B">
            <w:pPr>
              <w:contextualSpacing/>
              <w:jc w:val="both"/>
              <w:rPr>
                <w:rFonts w:ascii="Arial" w:eastAsia="Calibri" w:hAnsi="Arial" w:cs="Arial"/>
                <w:i/>
                <w:sz w:val="12"/>
                <w:szCs w:val="12"/>
                <w:lang w:eastAsia="en-US"/>
              </w:rPr>
            </w:pPr>
          </w:p>
          <w:p w14:paraId="304A1B33" w14:textId="77777777" w:rsidR="00343F5B" w:rsidRPr="00343F5B" w:rsidRDefault="00343F5B" w:rsidP="00343F5B">
            <w:pPr>
              <w:contextualSpacing/>
              <w:jc w:val="both"/>
              <w:rPr>
                <w:rFonts w:ascii="Arial" w:eastAsia="Calibri" w:hAnsi="Arial" w:cs="Arial"/>
                <w:i/>
                <w:sz w:val="12"/>
                <w:szCs w:val="12"/>
                <w:lang w:eastAsia="en-US"/>
              </w:rPr>
            </w:pPr>
          </w:p>
          <w:p w14:paraId="26023A56" w14:textId="77777777" w:rsidR="00343F5B" w:rsidRPr="00343F5B" w:rsidRDefault="00343F5B" w:rsidP="00343F5B">
            <w:pPr>
              <w:contextualSpacing/>
              <w:jc w:val="both"/>
              <w:rPr>
                <w:rFonts w:ascii="Arial" w:eastAsia="Calibri" w:hAnsi="Arial" w:cs="Arial"/>
                <w:i/>
                <w:sz w:val="12"/>
                <w:szCs w:val="12"/>
                <w:lang w:eastAsia="en-US"/>
              </w:rPr>
            </w:pPr>
          </w:p>
          <w:p w14:paraId="3E84C1AB" w14:textId="77777777" w:rsidR="00343F5B" w:rsidRPr="00343F5B" w:rsidRDefault="00343F5B" w:rsidP="00343F5B">
            <w:pPr>
              <w:contextualSpacing/>
              <w:jc w:val="both"/>
              <w:rPr>
                <w:rFonts w:ascii="Arial" w:eastAsia="Calibri" w:hAnsi="Arial" w:cs="Arial"/>
                <w:i/>
                <w:sz w:val="12"/>
                <w:szCs w:val="12"/>
                <w:lang w:eastAsia="en-US"/>
              </w:rPr>
            </w:pPr>
          </w:p>
          <w:p w14:paraId="0606A174" w14:textId="77777777" w:rsidR="00343F5B" w:rsidRPr="00343F5B" w:rsidRDefault="00343F5B" w:rsidP="00343F5B">
            <w:pPr>
              <w:contextualSpacing/>
              <w:jc w:val="both"/>
              <w:rPr>
                <w:rFonts w:ascii="Arial" w:eastAsia="Calibri" w:hAnsi="Arial" w:cs="Arial"/>
                <w:i/>
                <w:sz w:val="12"/>
                <w:szCs w:val="12"/>
                <w:lang w:eastAsia="en-US"/>
              </w:rPr>
            </w:pPr>
          </w:p>
          <w:p w14:paraId="476C9AEF" w14:textId="77777777" w:rsidR="00343F5B" w:rsidRPr="00343F5B" w:rsidRDefault="00343F5B" w:rsidP="00343F5B">
            <w:pPr>
              <w:contextualSpacing/>
              <w:jc w:val="center"/>
              <w:rPr>
                <w:rFonts w:ascii="Arial" w:eastAsia="Calibri" w:hAnsi="Arial" w:cs="Arial"/>
                <w:b/>
                <w:sz w:val="20"/>
                <w:szCs w:val="20"/>
                <w:lang w:eastAsia="en-US"/>
              </w:rPr>
            </w:pPr>
            <w:r w:rsidRPr="00343F5B">
              <w:rPr>
                <w:rFonts w:ascii="Arial" w:eastAsia="Calibri" w:hAnsi="Arial" w:cs="Arial"/>
                <w:i/>
                <w:sz w:val="12"/>
                <w:szCs w:val="12"/>
                <w:lang w:eastAsia="en-US"/>
              </w:rPr>
              <w:t>(Pieczęć firmowa Wykonawcy)</w:t>
            </w:r>
          </w:p>
        </w:tc>
        <w:tc>
          <w:tcPr>
            <w:tcW w:w="4391" w:type="dxa"/>
          </w:tcPr>
          <w:p w14:paraId="2C809AB7" w14:textId="77777777" w:rsidR="00343F5B" w:rsidRPr="00343F5B" w:rsidRDefault="00343F5B" w:rsidP="00343F5B">
            <w:pPr>
              <w:contextualSpacing/>
              <w:jc w:val="both"/>
              <w:rPr>
                <w:rFonts w:ascii="Arial" w:eastAsia="Calibri" w:hAnsi="Arial" w:cs="Arial"/>
                <w:i/>
                <w:sz w:val="12"/>
                <w:szCs w:val="12"/>
                <w:lang w:eastAsia="en-US"/>
              </w:rPr>
            </w:pPr>
          </w:p>
          <w:p w14:paraId="5CBC3ACA" w14:textId="77777777" w:rsidR="00343F5B" w:rsidRPr="00343F5B" w:rsidRDefault="00343F5B" w:rsidP="00343F5B">
            <w:pPr>
              <w:contextualSpacing/>
              <w:jc w:val="both"/>
              <w:rPr>
                <w:rFonts w:ascii="Arial" w:eastAsia="Calibri" w:hAnsi="Arial" w:cs="Arial"/>
                <w:i/>
                <w:sz w:val="12"/>
                <w:szCs w:val="12"/>
                <w:lang w:eastAsia="en-US"/>
              </w:rPr>
            </w:pPr>
          </w:p>
          <w:p w14:paraId="3C284F32" w14:textId="77777777" w:rsidR="00343F5B" w:rsidRPr="00343F5B" w:rsidRDefault="00343F5B" w:rsidP="00343F5B">
            <w:pPr>
              <w:contextualSpacing/>
              <w:jc w:val="both"/>
              <w:rPr>
                <w:rFonts w:ascii="Arial" w:eastAsia="Calibri" w:hAnsi="Arial" w:cs="Arial"/>
                <w:i/>
                <w:sz w:val="12"/>
                <w:szCs w:val="12"/>
                <w:lang w:eastAsia="en-US"/>
              </w:rPr>
            </w:pPr>
          </w:p>
          <w:p w14:paraId="7172F5A5" w14:textId="77777777" w:rsidR="00343F5B" w:rsidRPr="00343F5B" w:rsidRDefault="00343F5B" w:rsidP="00343F5B">
            <w:pPr>
              <w:contextualSpacing/>
              <w:jc w:val="both"/>
              <w:rPr>
                <w:rFonts w:ascii="Arial" w:eastAsia="Calibri" w:hAnsi="Arial" w:cs="Arial"/>
                <w:i/>
                <w:sz w:val="12"/>
                <w:szCs w:val="12"/>
                <w:lang w:eastAsia="en-US"/>
              </w:rPr>
            </w:pPr>
          </w:p>
          <w:p w14:paraId="6246BBE4" w14:textId="77777777" w:rsidR="00343F5B" w:rsidRPr="00343F5B" w:rsidRDefault="00343F5B" w:rsidP="00343F5B">
            <w:pPr>
              <w:contextualSpacing/>
              <w:jc w:val="both"/>
              <w:rPr>
                <w:rFonts w:ascii="Arial" w:eastAsia="Calibri" w:hAnsi="Arial" w:cs="Arial"/>
                <w:i/>
                <w:sz w:val="12"/>
                <w:szCs w:val="12"/>
                <w:lang w:eastAsia="en-US"/>
              </w:rPr>
            </w:pPr>
          </w:p>
          <w:p w14:paraId="4EA30AE5" w14:textId="77777777" w:rsidR="00343F5B" w:rsidRPr="00343F5B" w:rsidRDefault="00343F5B" w:rsidP="00343F5B">
            <w:pPr>
              <w:contextualSpacing/>
              <w:jc w:val="both"/>
              <w:rPr>
                <w:rFonts w:ascii="Arial" w:eastAsia="Calibri" w:hAnsi="Arial" w:cs="Arial"/>
                <w:i/>
                <w:sz w:val="12"/>
                <w:szCs w:val="12"/>
                <w:lang w:eastAsia="en-US"/>
              </w:rPr>
            </w:pPr>
          </w:p>
          <w:p w14:paraId="5FE5D0B3" w14:textId="77777777" w:rsidR="00343F5B" w:rsidRPr="00343F5B" w:rsidRDefault="00343F5B" w:rsidP="00343F5B">
            <w:pPr>
              <w:contextualSpacing/>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 osoby reprezentującej Wykonawcę)</w:t>
            </w:r>
          </w:p>
        </w:tc>
      </w:tr>
    </w:tbl>
    <w:p w14:paraId="0613B4CD" w14:textId="77777777" w:rsidR="00343F5B" w:rsidRPr="00343F5B" w:rsidRDefault="00343F5B" w:rsidP="00343F5B">
      <w:pPr>
        <w:spacing w:after="160" w:line="259" w:lineRule="auto"/>
        <w:ind w:left="720"/>
        <w:contextualSpacing/>
        <w:jc w:val="both"/>
        <w:rPr>
          <w:rFonts w:ascii="Arial" w:eastAsia="Calibri" w:hAnsi="Arial" w:cs="Arial"/>
          <w:b/>
          <w:sz w:val="20"/>
          <w:szCs w:val="20"/>
          <w:lang w:eastAsia="en-US"/>
        </w:rPr>
      </w:pPr>
    </w:p>
    <w:p w14:paraId="3D0BD6B1"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Podpisy osób uczestniczących w spotkaniu wprowadzającym:</w:t>
      </w:r>
    </w:p>
    <w:tbl>
      <w:tblPr>
        <w:tblStyle w:val="Tabela-Siatka"/>
        <w:tblW w:w="9668" w:type="dxa"/>
        <w:tblInd w:w="108" w:type="dxa"/>
        <w:tblLook w:val="04A0" w:firstRow="1" w:lastRow="0" w:firstColumn="1" w:lastColumn="0" w:noHBand="0" w:noVBand="1"/>
      </w:tblPr>
      <w:tblGrid>
        <w:gridCol w:w="1295"/>
        <w:gridCol w:w="2991"/>
        <w:gridCol w:w="5382"/>
      </w:tblGrid>
      <w:tr w:rsidR="00EE3DA1" w:rsidRPr="00343F5B" w14:paraId="59DB5284" w14:textId="77777777" w:rsidTr="00343F5B">
        <w:trPr>
          <w:trHeight w:val="518"/>
        </w:trPr>
        <w:tc>
          <w:tcPr>
            <w:tcW w:w="1274" w:type="dxa"/>
            <w:vMerge w:val="restart"/>
            <w:shd w:val="clear" w:color="auto" w:fill="E7E6E6"/>
            <w:vAlign w:val="center"/>
          </w:tcPr>
          <w:p w14:paraId="0A382350" w14:textId="77777777" w:rsidR="00343F5B" w:rsidRPr="00343F5B" w:rsidRDefault="00343F5B" w:rsidP="00343F5B">
            <w:pPr>
              <w:jc w:val="center"/>
              <w:rPr>
                <w:rFonts w:ascii="Arial" w:eastAsia="Calibri" w:hAnsi="Arial" w:cs="Arial"/>
                <w:sz w:val="20"/>
                <w:szCs w:val="20"/>
                <w:lang w:eastAsia="en-US"/>
              </w:rPr>
            </w:pPr>
            <w:r w:rsidRPr="00343F5B">
              <w:rPr>
                <w:rFonts w:ascii="Arial" w:eastAsia="Calibri" w:hAnsi="Arial" w:cs="Arial"/>
                <w:sz w:val="20"/>
                <w:szCs w:val="20"/>
                <w:lang w:eastAsia="en-US"/>
              </w:rPr>
              <w:t>Wykonawca</w:t>
            </w:r>
          </w:p>
        </w:tc>
        <w:tc>
          <w:tcPr>
            <w:tcW w:w="2996" w:type="dxa"/>
            <w:vAlign w:val="center"/>
          </w:tcPr>
          <w:p w14:paraId="26AF73D4" w14:textId="77777777" w:rsidR="00343F5B" w:rsidRPr="00343F5B" w:rsidRDefault="00343F5B" w:rsidP="00343F5B">
            <w:pPr>
              <w:jc w:val="right"/>
              <w:rPr>
                <w:rFonts w:ascii="Arial" w:eastAsia="Calibri" w:hAnsi="Arial" w:cs="Arial"/>
                <w:sz w:val="20"/>
                <w:szCs w:val="20"/>
                <w:lang w:eastAsia="en-US"/>
              </w:rPr>
            </w:pPr>
            <w:r w:rsidRPr="00343F5B">
              <w:rPr>
                <w:rFonts w:ascii="Arial" w:eastAsia="Calibri" w:hAnsi="Arial" w:cs="Arial"/>
                <w:sz w:val="20"/>
                <w:szCs w:val="20"/>
                <w:lang w:eastAsia="en-US"/>
              </w:rPr>
              <w:t>Koordynator ds. BHP:</w:t>
            </w:r>
          </w:p>
        </w:tc>
        <w:tc>
          <w:tcPr>
            <w:tcW w:w="5398" w:type="dxa"/>
            <w:vAlign w:val="bottom"/>
          </w:tcPr>
          <w:p w14:paraId="33FB5599" w14:textId="77777777" w:rsidR="00343F5B" w:rsidRPr="00343F5B" w:rsidRDefault="00343F5B" w:rsidP="00343F5B">
            <w:pPr>
              <w:spacing w:line="276"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w:t>
            </w:r>
          </w:p>
        </w:tc>
      </w:tr>
      <w:tr w:rsidR="00EE3DA1" w:rsidRPr="00343F5B" w14:paraId="6CA9BAE1" w14:textId="77777777" w:rsidTr="00343F5B">
        <w:trPr>
          <w:trHeight w:val="559"/>
        </w:trPr>
        <w:tc>
          <w:tcPr>
            <w:tcW w:w="1274" w:type="dxa"/>
            <w:vMerge/>
            <w:shd w:val="clear" w:color="auto" w:fill="E7E6E6"/>
            <w:vAlign w:val="center"/>
          </w:tcPr>
          <w:p w14:paraId="0C1F728D" w14:textId="77777777" w:rsidR="00343F5B" w:rsidRPr="00343F5B" w:rsidRDefault="00343F5B" w:rsidP="00343F5B">
            <w:pPr>
              <w:rPr>
                <w:rFonts w:ascii="Arial" w:eastAsia="Calibri" w:hAnsi="Arial" w:cs="Arial"/>
                <w:sz w:val="20"/>
                <w:szCs w:val="20"/>
                <w:lang w:eastAsia="en-US"/>
              </w:rPr>
            </w:pPr>
          </w:p>
        </w:tc>
        <w:tc>
          <w:tcPr>
            <w:tcW w:w="2996" w:type="dxa"/>
            <w:vAlign w:val="center"/>
          </w:tcPr>
          <w:p w14:paraId="2D7A54E1" w14:textId="77777777" w:rsidR="00343F5B" w:rsidRPr="00343F5B" w:rsidRDefault="00343F5B" w:rsidP="00343F5B">
            <w:pPr>
              <w:jc w:val="right"/>
              <w:rPr>
                <w:rFonts w:ascii="Arial" w:eastAsia="Calibri" w:hAnsi="Arial" w:cs="Arial"/>
                <w:sz w:val="20"/>
                <w:szCs w:val="20"/>
                <w:lang w:eastAsia="en-US"/>
              </w:rPr>
            </w:pPr>
            <w:r w:rsidRPr="00343F5B">
              <w:rPr>
                <w:rFonts w:ascii="Arial" w:eastAsia="Calibri" w:hAnsi="Arial" w:cs="Arial"/>
                <w:sz w:val="20"/>
                <w:szCs w:val="20"/>
                <w:lang w:eastAsia="en-US"/>
              </w:rPr>
              <w:t>Inspektor ds. BHP:</w:t>
            </w:r>
          </w:p>
        </w:tc>
        <w:tc>
          <w:tcPr>
            <w:tcW w:w="5398" w:type="dxa"/>
            <w:vAlign w:val="bottom"/>
          </w:tcPr>
          <w:p w14:paraId="4917046B" w14:textId="77777777" w:rsidR="00343F5B" w:rsidRPr="00343F5B" w:rsidRDefault="00343F5B" w:rsidP="00343F5B">
            <w:pPr>
              <w:spacing w:line="276"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w:t>
            </w:r>
          </w:p>
        </w:tc>
      </w:tr>
    </w:tbl>
    <w:p w14:paraId="1C52091E" w14:textId="77777777" w:rsidR="00343F5B" w:rsidRPr="00343F5B" w:rsidRDefault="00343F5B" w:rsidP="00343F5B">
      <w:pPr>
        <w:spacing w:after="160" w:line="259" w:lineRule="auto"/>
        <w:ind w:left="6379"/>
        <w:jc w:val="both"/>
        <w:rPr>
          <w:rFonts w:ascii="Arial" w:eastAsia="Calibri" w:hAnsi="Arial" w:cs="Arial"/>
          <w:sz w:val="2"/>
          <w:szCs w:val="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51"/>
        <w:gridCol w:w="5411"/>
      </w:tblGrid>
      <w:tr w:rsidR="00692752" w:rsidRPr="00343F5B" w14:paraId="004954ED" w14:textId="77777777" w:rsidTr="00343F5B">
        <w:trPr>
          <w:trHeight w:val="1025"/>
        </w:trPr>
        <w:tc>
          <w:tcPr>
            <w:tcW w:w="1273" w:type="dxa"/>
            <w:shd w:val="clear" w:color="auto" w:fill="F2F2F2"/>
            <w:vAlign w:val="center"/>
          </w:tcPr>
          <w:p w14:paraId="1234890F" w14:textId="77777777" w:rsidR="00343F5B" w:rsidRPr="00343F5B" w:rsidRDefault="00343F5B" w:rsidP="00343F5B">
            <w:pPr>
              <w:jc w:val="center"/>
              <w:rPr>
                <w:rFonts w:ascii="Arial" w:eastAsia="Calibri" w:hAnsi="Arial" w:cs="Arial"/>
                <w:i/>
                <w:sz w:val="16"/>
                <w:szCs w:val="16"/>
                <w:lang w:eastAsia="en-US"/>
              </w:rPr>
            </w:pPr>
            <w:r w:rsidRPr="00343F5B">
              <w:rPr>
                <w:rFonts w:ascii="Arial" w:eastAsia="Calibri" w:hAnsi="Arial" w:cs="Arial"/>
                <w:sz w:val="20"/>
                <w:szCs w:val="20"/>
                <w:lang w:eastAsia="en-US"/>
              </w:rPr>
              <w:t>Podwykonawca</w:t>
            </w:r>
          </w:p>
        </w:tc>
        <w:tc>
          <w:tcPr>
            <w:tcW w:w="2740" w:type="dxa"/>
            <w:vAlign w:val="bottom"/>
          </w:tcPr>
          <w:p w14:paraId="047AD108" w14:textId="77777777" w:rsidR="00343F5B" w:rsidRPr="00343F5B" w:rsidRDefault="00343F5B" w:rsidP="00343F5B">
            <w:pPr>
              <w:spacing w:line="259" w:lineRule="auto"/>
              <w:jc w:val="center"/>
              <w:rPr>
                <w:rFonts w:ascii="Arial" w:eastAsia="Calibri" w:hAnsi="Arial" w:cs="Arial"/>
                <w:sz w:val="16"/>
                <w:szCs w:val="16"/>
                <w:lang w:eastAsia="en-US"/>
              </w:rPr>
            </w:pPr>
            <w:r w:rsidRPr="00343F5B">
              <w:rPr>
                <w:rFonts w:ascii="Arial" w:eastAsia="Calibri" w:hAnsi="Arial" w:cs="Arial"/>
                <w:i/>
                <w:sz w:val="12"/>
                <w:szCs w:val="12"/>
                <w:lang w:eastAsia="en-US"/>
              </w:rPr>
              <w:t>(Pieczęć firmowa Podwykonawcy)</w:t>
            </w:r>
          </w:p>
        </w:tc>
        <w:tc>
          <w:tcPr>
            <w:tcW w:w="5655" w:type="dxa"/>
            <w:vAlign w:val="bottom"/>
          </w:tcPr>
          <w:p w14:paraId="76B1C571" w14:textId="77777777" w:rsidR="00343F5B" w:rsidRPr="00343F5B" w:rsidRDefault="00343F5B" w:rsidP="00343F5B">
            <w:pPr>
              <w:spacing w:line="259" w:lineRule="auto"/>
              <w:jc w:val="center"/>
              <w:rPr>
                <w:rFonts w:ascii="Arial" w:eastAsia="Calibri" w:hAnsi="Arial" w:cs="Arial"/>
                <w:i/>
                <w:sz w:val="12"/>
                <w:szCs w:val="12"/>
                <w:lang w:eastAsia="en-US"/>
              </w:rPr>
            </w:pPr>
            <w:r w:rsidRPr="00343F5B">
              <w:rPr>
                <w:rFonts w:ascii="Arial" w:eastAsia="Calibri" w:hAnsi="Arial" w:cs="Arial"/>
                <w:i/>
                <w:sz w:val="12"/>
                <w:szCs w:val="12"/>
                <w:lang w:eastAsia="en-US"/>
              </w:rPr>
              <w:t>(data, podpis osoby reprezentującej Podwykonawcę)</w:t>
            </w:r>
          </w:p>
        </w:tc>
      </w:tr>
      <w:tr w:rsidR="00343F5B" w:rsidRPr="00343F5B" w14:paraId="011EA6CE" w14:textId="77777777" w:rsidTr="00343F5B">
        <w:trPr>
          <w:trHeight w:val="201"/>
        </w:trPr>
        <w:tc>
          <w:tcPr>
            <w:tcW w:w="9668" w:type="dxa"/>
            <w:gridSpan w:val="3"/>
            <w:shd w:val="clear" w:color="auto" w:fill="F2F2F2"/>
            <w:vAlign w:val="center"/>
          </w:tcPr>
          <w:p w14:paraId="5177EF28" w14:textId="77777777" w:rsidR="00343F5B" w:rsidRPr="00343F5B" w:rsidRDefault="00343F5B" w:rsidP="00343F5B">
            <w:pPr>
              <w:spacing w:line="259" w:lineRule="auto"/>
              <w:jc w:val="center"/>
              <w:rPr>
                <w:rFonts w:ascii="Arial" w:eastAsia="Calibri" w:hAnsi="Arial" w:cs="Arial"/>
                <w:i/>
                <w:sz w:val="12"/>
                <w:szCs w:val="12"/>
                <w:lang w:eastAsia="en-US"/>
              </w:rPr>
            </w:pPr>
            <w:r w:rsidRPr="00343F5B">
              <w:rPr>
                <w:rFonts w:ascii="Arial" w:eastAsia="Calibri" w:hAnsi="Arial" w:cs="Arial"/>
                <w:b/>
                <w:i/>
                <w:sz w:val="16"/>
                <w:szCs w:val="16"/>
                <w:lang w:eastAsia="en-US"/>
              </w:rPr>
              <w:t xml:space="preserve">Uwaga!! </w:t>
            </w:r>
            <w:r w:rsidRPr="00343F5B">
              <w:rPr>
                <w:rFonts w:ascii="Arial" w:eastAsia="Calibri" w:hAnsi="Arial" w:cs="Arial"/>
                <w:i/>
                <w:sz w:val="16"/>
                <w:szCs w:val="16"/>
                <w:lang w:eastAsia="en-US"/>
              </w:rPr>
              <w:t>Osobą upoważnioną do udziału w spotkaniu i podpisania protokołu jest Podwykonawca, w tym będący organizatorem pracy lub osoba uprawniona do występowania w imieniu pracodawcy wskazana w Umowie</w:t>
            </w:r>
          </w:p>
        </w:tc>
      </w:tr>
    </w:tbl>
    <w:p w14:paraId="0FF1D513" w14:textId="77777777" w:rsidR="00343F5B" w:rsidRPr="00343F5B" w:rsidRDefault="00343F5B" w:rsidP="00343F5B">
      <w:pPr>
        <w:spacing w:after="160" w:line="259" w:lineRule="auto"/>
        <w:rPr>
          <w:rFonts w:ascii="Arial" w:eastAsia="Calibri" w:hAnsi="Arial" w:cs="Arial"/>
          <w:sz w:val="22"/>
          <w:szCs w:val="22"/>
          <w:lang w:eastAsia="en-US"/>
        </w:rPr>
      </w:pPr>
    </w:p>
    <w:p w14:paraId="37A2AF96" w14:textId="7736CF0D" w:rsidR="00343F5B" w:rsidRPr="00343F5B" w:rsidRDefault="00343F5B">
      <w:pPr>
        <w:spacing w:after="160" w:line="259" w:lineRule="auto"/>
        <w:rPr>
          <w:rFonts w:ascii="Arial" w:eastAsia="Calibri" w:hAnsi="Arial" w:cs="Arial"/>
          <w:sz w:val="22"/>
          <w:szCs w:val="22"/>
          <w:lang w:eastAsia="en-US"/>
        </w:rPr>
      </w:pPr>
      <w:r w:rsidRPr="00343F5B">
        <w:rPr>
          <w:rFonts w:ascii="Arial" w:eastAsia="Calibri" w:hAnsi="Arial" w:cs="Arial"/>
          <w:sz w:val="22"/>
          <w:szCs w:val="22"/>
          <w:lang w:eastAsia="en-US"/>
        </w:rPr>
        <w:br w:type="page"/>
      </w:r>
    </w:p>
    <w:p w14:paraId="0CB22375" w14:textId="65692F9F" w:rsidR="00343F5B" w:rsidRPr="00343F5B" w:rsidRDefault="00343F5B" w:rsidP="00343F5B">
      <w:pPr>
        <w:spacing w:after="160" w:line="259" w:lineRule="auto"/>
        <w:jc w:val="right"/>
        <w:rPr>
          <w:rFonts w:ascii="Arial" w:eastAsia="Calibri" w:hAnsi="Arial" w:cs="Arial"/>
          <w:i/>
          <w:iCs/>
          <w:sz w:val="22"/>
          <w:szCs w:val="22"/>
          <w:lang w:eastAsia="en-US"/>
        </w:rPr>
      </w:pPr>
      <w:r w:rsidRPr="00343F5B">
        <w:rPr>
          <w:rFonts w:ascii="Arial" w:eastAsia="Calibri" w:hAnsi="Arial" w:cs="Arial"/>
          <w:i/>
          <w:iCs/>
          <w:sz w:val="22"/>
          <w:szCs w:val="22"/>
          <w:lang w:eastAsia="en-US"/>
        </w:rPr>
        <w:lastRenderedPageBreak/>
        <w:t xml:space="preserve">Załącznik nr </w:t>
      </w:r>
      <w:r w:rsidR="004B1B7A">
        <w:rPr>
          <w:rFonts w:ascii="Arial" w:eastAsia="Calibri" w:hAnsi="Arial" w:cs="Arial"/>
          <w:i/>
          <w:iCs/>
          <w:sz w:val="22"/>
          <w:szCs w:val="22"/>
          <w:lang w:eastAsia="en-US"/>
        </w:rPr>
        <w:t>10</w:t>
      </w:r>
      <w:r w:rsidRPr="00343F5B">
        <w:rPr>
          <w:rFonts w:ascii="Arial" w:eastAsia="Calibri" w:hAnsi="Arial" w:cs="Arial"/>
          <w:i/>
          <w:iCs/>
          <w:sz w:val="22"/>
          <w:szCs w:val="22"/>
          <w:lang w:eastAsia="en-US"/>
        </w:rPr>
        <w:t xml:space="preserve"> do umowy nr </w:t>
      </w:r>
      <w:r w:rsidR="0054101F">
        <w:rPr>
          <w:rFonts w:ascii="Arial" w:eastAsia="Calibri" w:hAnsi="Arial" w:cs="Arial"/>
          <w:i/>
          <w:iCs/>
          <w:sz w:val="22"/>
          <w:szCs w:val="22"/>
          <w:lang w:eastAsia="en-US"/>
        </w:rPr>
        <w:t>…………………………………..</w:t>
      </w:r>
    </w:p>
    <w:p w14:paraId="2ACB635A" w14:textId="77777777" w:rsidR="00343F5B" w:rsidRPr="00343F5B" w:rsidRDefault="00343F5B" w:rsidP="00343F5B">
      <w:pPr>
        <w:spacing w:after="160" w:line="259" w:lineRule="auto"/>
        <w:jc w:val="right"/>
        <w:rPr>
          <w:rFonts w:ascii="Arial" w:eastAsia="Calibri" w:hAnsi="Arial" w:cs="Arial"/>
          <w:i/>
          <w:iCs/>
          <w:sz w:val="22"/>
          <w:szCs w:val="22"/>
          <w:lang w:eastAsia="en-US"/>
        </w:rPr>
      </w:pPr>
    </w:p>
    <w:p w14:paraId="3B869273" w14:textId="77777777" w:rsidR="00343F5B" w:rsidRPr="00343F5B" w:rsidRDefault="00343F5B" w:rsidP="00343F5B">
      <w:pPr>
        <w:spacing w:after="120"/>
        <w:ind w:left="709"/>
        <w:jc w:val="center"/>
        <w:rPr>
          <w:rFonts w:ascii="Arial" w:eastAsia="Calibri" w:hAnsi="Arial" w:cs="Arial"/>
          <w:b/>
          <w:sz w:val="20"/>
          <w:szCs w:val="20"/>
          <w:lang w:eastAsia="en-US"/>
        </w:rPr>
      </w:pPr>
      <w:r w:rsidRPr="00343F5B">
        <w:rPr>
          <w:rFonts w:ascii="Arial" w:eastAsia="Calibri" w:hAnsi="Arial" w:cs="Arial"/>
          <w:b/>
          <w:sz w:val="20"/>
          <w:szCs w:val="20"/>
          <w:lang w:eastAsia="en-US"/>
        </w:rPr>
        <w:t>PROTOKÓŁ NARUSZEŃ STANDARDÓW BHP</w:t>
      </w:r>
    </w:p>
    <w:tbl>
      <w:tblPr>
        <w:tblStyle w:val="Tabela-Siatka"/>
        <w:tblW w:w="9668" w:type="dxa"/>
        <w:tblInd w:w="108" w:type="dxa"/>
        <w:tblLook w:val="04A0" w:firstRow="1" w:lastRow="0" w:firstColumn="1" w:lastColumn="0" w:noHBand="0" w:noVBand="1"/>
      </w:tblPr>
      <w:tblGrid>
        <w:gridCol w:w="1785"/>
        <w:gridCol w:w="1930"/>
        <w:gridCol w:w="2551"/>
        <w:gridCol w:w="1701"/>
        <w:gridCol w:w="1701"/>
      </w:tblGrid>
      <w:tr w:rsidR="003B4360" w:rsidRPr="00343F5B" w14:paraId="4A2E48BF" w14:textId="77777777" w:rsidTr="00343F5B">
        <w:trPr>
          <w:trHeight w:val="442"/>
        </w:trPr>
        <w:tc>
          <w:tcPr>
            <w:tcW w:w="3715" w:type="dxa"/>
            <w:gridSpan w:val="2"/>
            <w:shd w:val="clear" w:color="auto" w:fill="F2F2F2"/>
            <w:vAlign w:val="center"/>
          </w:tcPr>
          <w:p w14:paraId="34AD1CD8" w14:textId="77777777" w:rsidR="00343F5B" w:rsidRPr="00343F5B" w:rsidRDefault="00343F5B" w:rsidP="00343F5B">
            <w:pPr>
              <w:jc w:val="center"/>
              <w:rPr>
                <w:rFonts w:ascii="Arial" w:hAnsi="Arial" w:cs="Arial"/>
                <w:b/>
                <w:sz w:val="22"/>
                <w:szCs w:val="22"/>
                <w:lang w:eastAsia="en-US"/>
              </w:rPr>
            </w:pPr>
            <w:r w:rsidRPr="00343F5B">
              <w:rPr>
                <w:rFonts w:ascii="Arial" w:hAnsi="Arial" w:cs="Arial"/>
                <w:b/>
                <w:sz w:val="20"/>
                <w:szCs w:val="20"/>
                <w:lang w:val="x-none" w:eastAsia="en-US"/>
              </w:rPr>
              <w:t>Nazwa Kontraktu</w:t>
            </w:r>
            <w:r w:rsidRPr="00343F5B">
              <w:rPr>
                <w:rFonts w:ascii="Arial" w:hAnsi="Arial" w:cs="Arial"/>
                <w:b/>
                <w:sz w:val="20"/>
                <w:szCs w:val="20"/>
                <w:lang w:eastAsia="en-US"/>
              </w:rPr>
              <w:t>/Budowy</w:t>
            </w:r>
          </w:p>
        </w:tc>
        <w:tc>
          <w:tcPr>
            <w:tcW w:w="5953" w:type="dxa"/>
            <w:gridSpan w:val="3"/>
            <w:vAlign w:val="center"/>
          </w:tcPr>
          <w:p w14:paraId="703866DA" w14:textId="583BF3A9" w:rsidR="00343F5B" w:rsidRPr="00343F5B" w:rsidRDefault="00B74C5B" w:rsidP="00B74C5B">
            <w:pPr>
              <w:jc w:val="both"/>
              <w:rPr>
                <w:rFonts w:ascii="Arial" w:hAnsi="Arial" w:cs="Arial"/>
                <w:b/>
                <w:sz w:val="16"/>
                <w:szCs w:val="16"/>
                <w:lang w:eastAsia="en-US"/>
              </w:rPr>
            </w:pPr>
            <w:r w:rsidRPr="00B74C5B">
              <w:rPr>
                <w:rFonts w:ascii="Arial" w:hAnsi="Arial" w:cs="Arial"/>
                <w:b/>
                <w:sz w:val="16"/>
                <w:szCs w:val="16"/>
                <w:lang w:eastAsia="en-US"/>
              </w:rPr>
              <w:t>Realizacja robót budowlanych oraz wykonanie projektu wykonawczego i realizacja robót budowlanych na zabudowę urządzeń sterowania ruchem kolejowym, urządzeń kolejowych sieci telekomunikacyjnych wraz ze świadczeniem usług pogwarancyjnych dla tych urządzeń na odcinku Zabrzeg – Zebrzydowice – granica państwa w ramach projektu „Prace na podstawowych ciągach pasażerskich (E 30 i E 65) na obszarze Śląska, Etap I: linia E 65 na odcinku Zabrzeg – Zebrzydowice (granica państwa)</w:t>
            </w:r>
          </w:p>
        </w:tc>
      </w:tr>
      <w:tr w:rsidR="00692752" w:rsidRPr="00343F5B" w14:paraId="0540FD3D" w14:textId="77777777" w:rsidTr="00343F5B">
        <w:trPr>
          <w:trHeight w:val="369"/>
        </w:trPr>
        <w:tc>
          <w:tcPr>
            <w:tcW w:w="1785" w:type="dxa"/>
            <w:vMerge w:val="restart"/>
            <w:shd w:val="clear" w:color="auto" w:fill="F2F2F2"/>
            <w:vAlign w:val="center"/>
          </w:tcPr>
          <w:p w14:paraId="1B74B230"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Podwykonawca</w:t>
            </w:r>
          </w:p>
        </w:tc>
        <w:tc>
          <w:tcPr>
            <w:tcW w:w="1930" w:type="dxa"/>
            <w:shd w:val="clear" w:color="auto" w:fill="F2F2F2"/>
            <w:vAlign w:val="center"/>
          </w:tcPr>
          <w:p w14:paraId="66E49009"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Nazwa:</w:t>
            </w:r>
          </w:p>
        </w:tc>
        <w:tc>
          <w:tcPr>
            <w:tcW w:w="5953" w:type="dxa"/>
            <w:gridSpan w:val="3"/>
            <w:vAlign w:val="center"/>
          </w:tcPr>
          <w:p w14:paraId="697696BD" w14:textId="77777777" w:rsidR="00343F5B" w:rsidRPr="00343F5B" w:rsidRDefault="00343F5B" w:rsidP="00343F5B">
            <w:pPr>
              <w:rPr>
                <w:rFonts w:ascii="Arial" w:eastAsia="Calibri" w:hAnsi="Arial" w:cs="Arial"/>
                <w:b/>
                <w:sz w:val="20"/>
                <w:szCs w:val="20"/>
                <w:lang w:eastAsia="en-US"/>
              </w:rPr>
            </w:pPr>
          </w:p>
        </w:tc>
      </w:tr>
      <w:tr w:rsidR="00692752" w:rsidRPr="00343F5B" w14:paraId="4EA76D7E" w14:textId="77777777" w:rsidTr="00343F5B">
        <w:trPr>
          <w:trHeight w:val="369"/>
        </w:trPr>
        <w:tc>
          <w:tcPr>
            <w:tcW w:w="1785" w:type="dxa"/>
            <w:vMerge/>
            <w:shd w:val="clear" w:color="auto" w:fill="F2F2F2"/>
            <w:vAlign w:val="center"/>
          </w:tcPr>
          <w:p w14:paraId="5CA18936"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3C19C046"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Adres:</w:t>
            </w:r>
          </w:p>
        </w:tc>
        <w:tc>
          <w:tcPr>
            <w:tcW w:w="5953" w:type="dxa"/>
            <w:gridSpan w:val="3"/>
            <w:vAlign w:val="center"/>
          </w:tcPr>
          <w:p w14:paraId="42F2073C" w14:textId="77777777" w:rsidR="00343F5B" w:rsidRPr="00343F5B" w:rsidRDefault="00343F5B" w:rsidP="00343F5B">
            <w:pPr>
              <w:rPr>
                <w:rFonts w:ascii="Arial" w:eastAsia="Calibri" w:hAnsi="Arial" w:cs="Arial"/>
                <w:b/>
                <w:sz w:val="20"/>
                <w:szCs w:val="20"/>
                <w:lang w:eastAsia="en-US"/>
              </w:rPr>
            </w:pPr>
          </w:p>
        </w:tc>
      </w:tr>
      <w:tr w:rsidR="00692752" w:rsidRPr="00343F5B" w14:paraId="2BF8EF2B" w14:textId="77777777" w:rsidTr="00343F5B">
        <w:trPr>
          <w:trHeight w:val="332"/>
        </w:trPr>
        <w:tc>
          <w:tcPr>
            <w:tcW w:w="1785" w:type="dxa"/>
            <w:vMerge/>
            <w:shd w:val="clear" w:color="auto" w:fill="F2F2F2"/>
            <w:vAlign w:val="center"/>
          </w:tcPr>
          <w:p w14:paraId="27B53E73"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6F298C8E"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NIP:</w:t>
            </w:r>
          </w:p>
        </w:tc>
        <w:tc>
          <w:tcPr>
            <w:tcW w:w="5953" w:type="dxa"/>
            <w:gridSpan w:val="3"/>
            <w:vAlign w:val="center"/>
          </w:tcPr>
          <w:p w14:paraId="28020811" w14:textId="77777777" w:rsidR="00343F5B" w:rsidRPr="00343F5B" w:rsidRDefault="00343F5B" w:rsidP="00343F5B">
            <w:pPr>
              <w:rPr>
                <w:rFonts w:ascii="Arial" w:eastAsia="Calibri" w:hAnsi="Arial" w:cs="Arial"/>
                <w:b/>
                <w:sz w:val="20"/>
                <w:szCs w:val="20"/>
                <w:lang w:eastAsia="en-US"/>
              </w:rPr>
            </w:pPr>
          </w:p>
        </w:tc>
      </w:tr>
      <w:tr w:rsidR="00692752" w:rsidRPr="00343F5B" w14:paraId="39392772" w14:textId="77777777" w:rsidTr="00343F5B">
        <w:trPr>
          <w:trHeight w:val="341"/>
        </w:trPr>
        <w:tc>
          <w:tcPr>
            <w:tcW w:w="1785" w:type="dxa"/>
            <w:vMerge/>
            <w:shd w:val="clear" w:color="auto" w:fill="F2F2F2"/>
            <w:vAlign w:val="center"/>
          </w:tcPr>
          <w:p w14:paraId="17E29CCE"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6BA63D69"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REGON:</w:t>
            </w:r>
          </w:p>
        </w:tc>
        <w:tc>
          <w:tcPr>
            <w:tcW w:w="5953" w:type="dxa"/>
            <w:gridSpan w:val="3"/>
            <w:vAlign w:val="center"/>
          </w:tcPr>
          <w:p w14:paraId="638ED649" w14:textId="77777777" w:rsidR="00343F5B" w:rsidRPr="00343F5B" w:rsidRDefault="00343F5B" w:rsidP="00343F5B">
            <w:pPr>
              <w:rPr>
                <w:rFonts w:ascii="Arial" w:eastAsia="Calibri" w:hAnsi="Arial" w:cs="Arial"/>
                <w:b/>
                <w:sz w:val="20"/>
                <w:szCs w:val="20"/>
                <w:lang w:eastAsia="en-US"/>
              </w:rPr>
            </w:pPr>
          </w:p>
        </w:tc>
      </w:tr>
      <w:tr w:rsidR="00692752" w:rsidRPr="00343F5B" w14:paraId="3C191227" w14:textId="77777777" w:rsidTr="00343F5B">
        <w:trPr>
          <w:trHeight w:val="360"/>
        </w:trPr>
        <w:tc>
          <w:tcPr>
            <w:tcW w:w="1785" w:type="dxa"/>
            <w:vMerge/>
            <w:shd w:val="clear" w:color="auto" w:fill="F2F2F2"/>
            <w:vAlign w:val="center"/>
          </w:tcPr>
          <w:p w14:paraId="457CF079"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65221983"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Nr umowy:</w:t>
            </w:r>
          </w:p>
        </w:tc>
        <w:tc>
          <w:tcPr>
            <w:tcW w:w="5953" w:type="dxa"/>
            <w:gridSpan w:val="3"/>
            <w:vAlign w:val="center"/>
          </w:tcPr>
          <w:p w14:paraId="6839A256" w14:textId="77777777" w:rsidR="00343F5B" w:rsidRPr="00343F5B" w:rsidRDefault="00343F5B" w:rsidP="00343F5B">
            <w:pPr>
              <w:rPr>
                <w:rFonts w:ascii="Arial" w:eastAsia="Calibri" w:hAnsi="Arial" w:cs="Arial"/>
                <w:b/>
                <w:sz w:val="20"/>
                <w:szCs w:val="20"/>
                <w:lang w:eastAsia="en-US"/>
              </w:rPr>
            </w:pPr>
          </w:p>
        </w:tc>
      </w:tr>
      <w:tr w:rsidR="00EE3DA1" w:rsidRPr="00343F5B" w14:paraId="6C5E9A70" w14:textId="77777777" w:rsidTr="00343F5B">
        <w:trPr>
          <w:trHeight w:val="1083"/>
        </w:trPr>
        <w:tc>
          <w:tcPr>
            <w:tcW w:w="1785" w:type="dxa"/>
            <w:vMerge/>
            <w:shd w:val="clear" w:color="auto" w:fill="F2F2F2"/>
            <w:vAlign w:val="center"/>
          </w:tcPr>
          <w:p w14:paraId="0677051D"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1F0BDE36"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Osoba reprezentująca</w:t>
            </w:r>
          </w:p>
        </w:tc>
        <w:tc>
          <w:tcPr>
            <w:tcW w:w="2551" w:type="dxa"/>
            <w:vAlign w:val="center"/>
          </w:tcPr>
          <w:p w14:paraId="25588BB2"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50F3E97B"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3850E7E7" w14:textId="77777777" w:rsidR="00343F5B" w:rsidRPr="00343F5B" w:rsidRDefault="00343F5B" w:rsidP="00343F5B">
            <w:pPr>
              <w:rPr>
                <w:rFonts w:ascii="Arial" w:eastAsia="Calibri" w:hAnsi="Arial" w:cs="Arial"/>
                <w:b/>
                <w:sz w:val="20"/>
                <w:szCs w:val="20"/>
                <w:lang w:eastAsia="en-US"/>
              </w:rPr>
            </w:pPr>
          </w:p>
        </w:tc>
      </w:tr>
      <w:tr w:rsidR="00EE3DA1" w:rsidRPr="00343F5B" w14:paraId="24DE62B6" w14:textId="77777777" w:rsidTr="00343F5B">
        <w:trPr>
          <w:trHeight w:val="1129"/>
        </w:trPr>
        <w:tc>
          <w:tcPr>
            <w:tcW w:w="1785" w:type="dxa"/>
            <w:vMerge/>
            <w:shd w:val="clear" w:color="auto" w:fill="F2F2F2"/>
            <w:vAlign w:val="center"/>
          </w:tcPr>
          <w:p w14:paraId="5313F349"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3F691003" w14:textId="77777777" w:rsidR="00343F5B" w:rsidRPr="00343F5B" w:rsidRDefault="00343F5B" w:rsidP="00343F5B">
            <w:pPr>
              <w:jc w:val="center"/>
              <w:rPr>
                <w:rFonts w:ascii="Arial" w:eastAsia="Calibri" w:hAnsi="Arial" w:cs="Arial"/>
                <w:b/>
                <w:bCs/>
                <w:sz w:val="20"/>
                <w:szCs w:val="20"/>
                <w:lang w:eastAsia="en-US"/>
              </w:rPr>
            </w:pPr>
            <w:r w:rsidRPr="00343F5B">
              <w:rPr>
                <w:rFonts w:ascii="Arial" w:hAnsi="Arial" w:cs="Arial"/>
                <w:b/>
                <w:bCs/>
                <w:sz w:val="20"/>
                <w:szCs w:val="20"/>
                <w:lang w:eastAsia="en-US"/>
              </w:rPr>
              <w:t>Odpowiedzialny za bezpieczeństwo pracy</w:t>
            </w:r>
          </w:p>
        </w:tc>
        <w:tc>
          <w:tcPr>
            <w:tcW w:w="2551" w:type="dxa"/>
            <w:vAlign w:val="center"/>
          </w:tcPr>
          <w:p w14:paraId="3C980A6C"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2FD4A814" w14:textId="77777777" w:rsidR="00343F5B" w:rsidRPr="00343F5B" w:rsidRDefault="00343F5B" w:rsidP="00343F5B">
            <w:pPr>
              <w:rPr>
                <w:rFonts w:ascii="Arial" w:eastAsia="Calibri" w:hAnsi="Arial" w:cs="Arial"/>
                <w:b/>
                <w:sz w:val="20"/>
                <w:szCs w:val="20"/>
                <w:lang w:eastAsia="en-US"/>
              </w:rPr>
            </w:pPr>
          </w:p>
        </w:tc>
        <w:tc>
          <w:tcPr>
            <w:tcW w:w="1701" w:type="dxa"/>
            <w:vAlign w:val="center"/>
          </w:tcPr>
          <w:p w14:paraId="0C40CEC0" w14:textId="77777777" w:rsidR="00343F5B" w:rsidRPr="00343F5B" w:rsidRDefault="00343F5B" w:rsidP="00343F5B">
            <w:pPr>
              <w:rPr>
                <w:rFonts w:ascii="Arial" w:eastAsia="Calibri" w:hAnsi="Arial" w:cs="Arial"/>
                <w:b/>
                <w:sz w:val="20"/>
                <w:szCs w:val="20"/>
                <w:lang w:eastAsia="en-US"/>
              </w:rPr>
            </w:pPr>
          </w:p>
        </w:tc>
      </w:tr>
      <w:tr w:rsidR="00EE3DA1" w:rsidRPr="00343F5B" w14:paraId="41003AD9" w14:textId="77777777" w:rsidTr="00343F5B">
        <w:trPr>
          <w:trHeight w:val="423"/>
        </w:trPr>
        <w:tc>
          <w:tcPr>
            <w:tcW w:w="1785" w:type="dxa"/>
            <w:vMerge/>
            <w:shd w:val="clear" w:color="auto" w:fill="F2F2F2"/>
            <w:vAlign w:val="center"/>
          </w:tcPr>
          <w:p w14:paraId="4BB7E2DC" w14:textId="77777777" w:rsidR="00343F5B" w:rsidRPr="00343F5B" w:rsidRDefault="00343F5B" w:rsidP="00343F5B">
            <w:pPr>
              <w:rPr>
                <w:rFonts w:ascii="Arial" w:eastAsia="Calibri" w:hAnsi="Arial" w:cs="Arial"/>
                <w:b/>
                <w:sz w:val="20"/>
                <w:szCs w:val="20"/>
                <w:lang w:eastAsia="en-US"/>
              </w:rPr>
            </w:pPr>
          </w:p>
        </w:tc>
        <w:tc>
          <w:tcPr>
            <w:tcW w:w="1930" w:type="dxa"/>
            <w:shd w:val="clear" w:color="auto" w:fill="F2F2F2"/>
            <w:vAlign w:val="center"/>
          </w:tcPr>
          <w:p w14:paraId="6886F773"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Dane</w:t>
            </w:r>
          </w:p>
        </w:tc>
        <w:tc>
          <w:tcPr>
            <w:tcW w:w="2551" w:type="dxa"/>
            <w:shd w:val="clear" w:color="auto" w:fill="E7E6E6"/>
            <w:vAlign w:val="center"/>
          </w:tcPr>
          <w:p w14:paraId="1CCFD557"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(imię i nazwisko)</w:t>
            </w:r>
          </w:p>
        </w:tc>
        <w:tc>
          <w:tcPr>
            <w:tcW w:w="1701" w:type="dxa"/>
            <w:shd w:val="clear" w:color="auto" w:fill="E7E6E6"/>
            <w:vAlign w:val="center"/>
          </w:tcPr>
          <w:p w14:paraId="6C3826EC"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(funkcja)</w:t>
            </w:r>
          </w:p>
        </w:tc>
        <w:tc>
          <w:tcPr>
            <w:tcW w:w="1701" w:type="dxa"/>
            <w:shd w:val="clear" w:color="auto" w:fill="E7E6E6"/>
            <w:vAlign w:val="center"/>
          </w:tcPr>
          <w:p w14:paraId="413A0E0A" w14:textId="77777777" w:rsidR="00343F5B" w:rsidRPr="00343F5B" w:rsidRDefault="00343F5B" w:rsidP="00343F5B">
            <w:pPr>
              <w:jc w:val="center"/>
              <w:rPr>
                <w:rFonts w:ascii="Arial" w:eastAsia="Calibri" w:hAnsi="Arial" w:cs="Arial"/>
                <w:i/>
                <w:sz w:val="12"/>
                <w:szCs w:val="12"/>
                <w:lang w:eastAsia="en-US"/>
              </w:rPr>
            </w:pPr>
            <w:r w:rsidRPr="00343F5B">
              <w:rPr>
                <w:rFonts w:ascii="Arial" w:eastAsia="Calibri" w:hAnsi="Arial" w:cs="Arial"/>
                <w:i/>
                <w:sz w:val="12"/>
                <w:szCs w:val="12"/>
                <w:lang w:eastAsia="en-US"/>
              </w:rPr>
              <w:t>Adres e-mail/ telefon kontaktowy</w:t>
            </w:r>
          </w:p>
        </w:tc>
      </w:tr>
      <w:tr w:rsidR="00692752" w:rsidRPr="00343F5B" w14:paraId="2A3C1310" w14:textId="77777777" w:rsidTr="00343F5B">
        <w:trPr>
          <w:trHeight w:val="1383"/>
        </w:trPr>
        <w:tc>
          <w:tcPr>
            <w:tcW w:w="1785" w:type="dxa"/>
            <w:shd w:val="clear" w:color="auto" w:fill="F2F2F2"/>
            <w:vAlign w:val="center"/>
          </w:tcPr>
          <w:p w14:paraId="174231F1"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 xml:space="preserve"> Wykonawca</w:t>
            </w:r>
          </w:p>
        </w:tc>
        <w:tc>
          <w:tcPr>
            <w:tcW w:w="1930" w:type="dxa"/>
            <w:shd w:val="clear" w:color="auto" w:fill="F2F2F2"/>
            <w:vAlign w:val="center"/>
          </w:tcPr>
          <w:p w14:paraId="61829688" w14:textId="77777777" w:rsidR="00343F5B" w:rsidRPr="00343F5B" w:rsidRDefault="00343F5B" w:rsidP="00343F5B">
            <w:pPr>
              <w:jc w:val="center"/>
              <w:rPr>
                <w:rFonts w:ascii="Arial" w:eastAsia="Calibri" w:hAnsi="Arial" w:cs="Arial"/>
                <w:b/>
                <w:sz w:val="20"/>
                <w:szCs w:val="20"/>
                <w:lang w:eastAsia="en-US"/>
              </w:rPr>
            </w:pPr>
            <w:r w:rsidRPr="00343F5B">
              <w:rPr>
                <w:rFonts w:ascii="Arial" w:eastAsia="Calibri" w:hAnsi="Arial" w:cs="Arial"/>
                <w:b/>
                <w:sz w:val="20"/>
                <w:szCs w:val="20"/>
                <w:lang w:eastAsia="en-US"/>
              </w:rPr>
              <w:t>Koordynator ds. BHP:</w:t>
            </w:r>
          </w:p>
        </w:tc>
        <w:tc>
          <w:tcPr>
            <w:tcW w:w="5953" w:type="dxa"/>
            <w:gridSpan w:val="3"/>
            <w:vAlign w:val="center"/>
          </w:tcPr>
          <w:p w14:paraId="69D5D125" w14:textId="77777777" w:rsidR="00343F5B" w:rsidRPr="00343F5B" w:rsidRDefault="00343F5B" w:rsidP="00343F5B">
            <w:pPr>
              <w:rPr>
                <w:rFonts w:ascii="Arial" w:eastAsia="Calibri" w:hAnsi="Arial" w:cs="Arial"/>
                <w:b/>
                <w:sz w:val="20"/>
                <w:szCs w:val="20"/>
                <w:lang w:eastAsia="en-US"/>
              </w:rPr>
            </w:pPr>
            <w:r w:rsidRPr="00343F5B">
              <w:rPr>
                <w:rFonts w:ascii="Arial" w:eastAsia="Calibri" w:hAnsi="Arial" w:cs="Arial"/>
                <w:b/>
                <w:sz w:val="20"/>
                <w:szCs w:val="20"/>
                <w:lang w:eastAsia="en-US"/>
              </w:rPr>
              <w:t>Kacper Filipowski</w:t>
            </w:r>
          </w:p>
        </w:tc>
      </w:tr>
    </w:tbl>
    <w:p w14:paraId="13257577" w14:textId="77777777" w:rsidR="00343F5B" w:rsidRPr="00343F5B" w:rsidRDefault="00343F5B" w:rsidP="00343F5B">
      <w:pPr>
        <w:spacing w:before="120" w:after="120" w:line="259" w:lineRule="auto"/>
        <w:jc w:val="both"/>
        <w:rPr>
          <w:rFonts w:ascii="Arial" w:eastAsia="Calibri" w:hAnsi="Arial" w:cs="Arial"/>
          <w:sz w:val="20"/>
          <w:szCs w:val="20"/>
          <w:lang w:eastAsia="en-US"/>
        </w:rPr>
      </w:pPr>
      <w:r w:rsidRPr="00343F5B">
        <w:rPr>
          <w:rFonts w:ascii="Arial" w:eastAsia="Calibri" w:hAnsi="Arial" w:cs="Arial"/>
          <w:sz w:val="20"/>
          <w:szCs w:val="20"/>
          <w:lang w:eastAsia="en-US"/>
        </w:rPr>
        <w:t>Podczas spotkania zorganizowanego w dniu ………….. w ……………..  w związku z naruszeniem przez Podwykonawcę lub jego personel obowiązków dotyczących bezpieczeństwa i higieny pracy omówiono następujące zagadnienia:</w:t>
      </w:r>
    </w:p>
    <w:p w14:paraId="1F180284" w14:textId="77777777" w:rsidR="00343F5B" w:rsidRPr="00343F5B" w:rsidRDefault="00343F5B" w:rsidP="00A44A74">
      <w:pPr>
        <w:numPr>
          <w:ilvl w:val="0"/>
          <w:numId w:val="50"/>
        </w:numPr>
        <w:spacing w:before="120" w:after="120" w:line="276" w:lineRule="auto"/>
        <w:ind w:left="266" w:hanging="238"/>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Zagadnienia dotyczące BHP:</w:t>
      </w:r>
    </w:p>
    <w:p w14:paraId="772542D7"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Omówienie nieprawidłowości w zakresie przestrzegania przez Podwykonawcę obowiązków dot. BHP</w:t>
      </w:r>
    </w:p>
    <w:p w14:paraId="6B82177B"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 xml:space="preserve">Określenie środków naprawczych i wypracowanie rozwiązań eliminujących niezgodności </w:t>
      </w:r>
    </w:p>
    <w:p w14:paraId="78CBC0BE"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Omówienie działań prewencyjnych</w:t>
      </w:r>
    </w:p>
    <w:p w14:paraId="3BAE2AFD"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Omówienie zobowiązań Podwykonawcy, jako pracodawcy w zakresie BHP (w przypadku wykroczeń)</w:t>
      </w:r>
    </w:p>
    <w:p w14:paraId="23B41064" w14:textId="77777777" w:rsidR="00343F5B" w:rsidRPr="00343F5B" w:rsidRDefault="00343F5B" w:rsidP="00A44A74">
      <w:pPr>
        <w:numPr>
          <w:ilvl w:val="0"/>
          <w:numId w:val="49"/>
        </w:numPr>
        <w:spacing w:after="160" w:line="276" w:lineRule="auto"/>
        <w:ind w:left="476" w:hanging="252"/>
        <w:contextualSpacing/>
        <w:jc w:val="both"/>
        <w:rPr>
          <w:rFonts w:ascii="Arial" w:eastAsia="Calibri" w:hAnsi="Arial" w:cs="Arial"/>
          <w:sz w:val="20"/>
          <w:szCs w:val="20"/>
          <w:lang w:eastAsia="en-US"/>
        </w:rPr>
      </w:pPr>
      <w:r w:rsidRPr="00343F5B">
        <w:rPr>
          <w:rFonts w:ascii="Arial" w:eastAsia="Calibri" w:hAnsi="Arial" w:cs="Arial"/>
          <w:sz w:val="20"/>
          <w:szCs w:val="20"/>
          <w:lang w:eastAsia="en-US"/>
        </w:rPr>
        <w:t>Opracowanie planu szkolenia pracowników Podwykonawcy  z zapobiegania przyszłych podobnych niezgodności</w:t>
      </w:r>
    </w:p>
    <w:p w14:paraId="4DE5960F" w14:textId="77777777" w:rsidR="00343F5B" w:rsidRPr="00343F5B" w:rsidRDefault="00343F5B" w:rsidP="00A44A74">
      <w:pPr>
        <w:numPr>
          <w:ilvl w:val="0"/>
          <w:numId w:val="50"/>
        </w:numPr>
        <w:spacing w:before="120" w:after="120" w:line="276" w:lineRule="auto"/>
        <w:ind w:left="266" w:hanging="238"/>
        <w:contextualSpacing/>
        <w:jc w:val="both"/>
        <w:rPr>
          <w:rFonts w:ascii="Arial" w:eastAsia="Calibri" w:hAnsi="Arial" w:cs="Arial"/>
          <w:b/>
          <w:sz w:val="20"/>
          <w:szCs w:val="20"/>
          <w:lang w:eastAsia="en-US"/>
        </w:rPr>
      </w:pPr>
      <w:r w:rsidRPr="00343F5B">
        <w:rPr>
          <w:rFonts w:ascii="Arial" w:eastAsia="Calibri" w:hAnsi="Arial" w:cs="Arial"/>
          <w:b/>
          <w:sz w:val="20"/>
          <w:szCs w:val="20"/>
          <w:lang w:eastAsia="en-US"/>
        </w:rPr>
        <w:t>Niezgodności:</w:t>
      </w:r>
    </w:p>
    <w:p w14:paraId="7BBA8D18"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3EC3D525"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79D4B6FE"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707D2435"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lastRenderedPageBreak/>
        <w:t>…………………………………………………………………..………………………………………………………………………</w:t>
      </w:r>
    </w:p>
    <w:p w14:paraId="0BE301DD" w14:textId="77777777" w:rsidR="00343F5B" w:rsidRPr="00343F5B" w:rsidRDefault="00343F5B" w:rsidP="00343F5B">
      <w:pPr>
        <w:rPr>
          <w:rFonts w:ascii="Arial" w:eastAsia="Calibri" w:hAnsi="Arial" w:cs="Arial"/>
          <w:b/>
          <w:bCs/>
          <w:sz w:val="20"/>
          <w:szCs w:val="20"/>
          <w:lang w:eastAsia="en-US"/>
        </w:rPr>
      </w:pPr>
    </w:p>
    <w:p w14:paraId="1ECB3176" w14:textId="77777777" w:rsidR="00343F5B" w:rsidRPr="00343F5B" w:rsidRDefault="00343F5B" w:rsidP="00343F5B">
      <w:pPr>
        <w:rPr>
          <w:rFonts w:ascii="Arial" w:eastAsia="Calibri" w:hAnsi="Arial" w:cs="Arial"/>
          <w:b/>
          <w:bCs/>
          <w:sz w:val="20"/>
          <w:szCs w:val="20"/>
          <w:lang w:eastAsia="en-US"/>
        </w:rPr>
      </w:pPr>
    </w:p>
    <w:p w14:paraId="74353BDA" w14:textId="77777777" w:rsidR="00343F5B" w:rsidRPr="00343F5B" w:rsidRDefault="00343F5B" w:rsidP="00343F5B">
      <w:pPr>
        <w:rPr>
          <w:rFonts w:ascii="Arial" w:eastAsia="Calibri" w:hAnsi="Arial" w:cs="Arial"/>
          <w:b/>
          <w:bCs/>
          <w:sz w:val="20"/>
          <w:szCs w:val="20"/>
          <w:lang w:eastAsia="en-US"/>
        </w:rPr>
      </w:pPr>
      <w:r w:rsidRPr="00343F5B">
        <w:rPr>
          <w:rFonts w:ascii="Arial" w:eastAsia="Calibri" w:hAnsi="Arial" w:cs="Arial"/>
          <w:b/>
          <w:bCs/>
          <w:sz w:val="20"/>
          <w:szCs w:val="20"/>
          <w:lang w:eastAsia="en-US"/>
        </w:rPr>
        <w:t xml:space="preserve">3.Działania korygujące </w:t>
      </w:r>
    </w:p>
    <w:p w14:paraId="39461F0B"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5221C4C8"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74871A0C"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7DFF460D" w14:textId="77777777" w:rsidR="00343F5B" w:rsidRPr="00343F5B" w:rsidRDefault="00343F5B" w:rsidP="00343F5B">
      <w:pPr>
        <w:rPr>
          <w:rFonts w:ascii="Arial" w:eastAsia="Calibri" w:hAnsi="Arial" w:cs="Arial"/>
          <w:sz w:val="22"/>
          <w:szCs w:val="22"/>
          <w:lang w:eastAsia="en-US"/>
        </w:rPr>
      </w:pPr>
      <w:r w:rsidRPr="00343F5B">
        <w:rPr>
          <w:rFonts w:ascii="Arial" w:eastAsia="Calibri" w:hAnsi="Arial" w:cs="Arial"/>
          <w:sz w:val="22"/>
          <w:szCs w:val="22"/>
          <w:lang w:eastAsia="en-US"/>
        </w:rPr>
        <w:t>…………………………………………………………………..………………………………………………………………………</w:t>
      </w:r>
    </w:p>
    <w:p w14:paraId="452F5F20"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 xml:space="preserve">4.Termin usunięcia niezgodności </w:t>
      </w:r>
    </w:p>
    <w:tbl>
      <w:tblPr>
        <w:tblStyle w:val="Tabela-Siatka"/>
        <w:tblW w:w="9619" w:type="dxa"/>
        <w:tblLook w:val="04A0" w:firstRow="1" w:lastRow="0" w:firstColumn="1" w:lastColumn="0" w:noHBand="0" w:noVBand="1"/>
      </w:tblPr>
      <w:tblGrid>
        <w:gridCol w:w="4809"/>
        <w:gridCol w:w="4810"/>
      </w:tblGrid>
      <w:tr w:rsidR="00343F5B" w:rsidRPr="00343F5B" w14:paraId="48D56094" w14:textId="77777777" w:rsidTr="007E7F81">
        <w:trPr>
          <w:trHeight w:val="1530"/>
        </w:trPr>
        <w:tc>
          <w:tcPr>
            <w:tcW w:w="4809" w:type="dxa"/>
          </w:tcPr>
          <w:p w14:paraId="456138F3" w14:textId="77777777" w:rsidR="00343F5B" w:rsidRPr="00343F5B" w:rsidRDefault="00343F5B" w:rsidP="00343F5B">
            <w:pPr>
              <w:spacing w:line="720" w:lineRule="auto"/>
              <w:rPr>
                <w:rFonts w:ascii="Arial" w:eastAsia="Calibri" w:hAnsi="Arial" w:cs="Arial"/>
                <w:i/>
                <w:sz w:val="12"/>
                <w:szCs w:val="12"/>
                <w:lang w:eastAsia="en-US"/>
              </w:rPr>
            </w:pPr>
          </w:p>
          <w:p w14:paraId="3DD29273" w14:textId="77777777" w:rsidR="00343F5B" w:rsidRPr="00343F5B" w:rsidRDefault="00343F5B" w:rsidP="00343F5B">
            <w:pPr>
              <w:spacing w:line="720" w:lineRule="auto"/>
              <w:rPr>
                <w:rFonts w:ascii="Arial" w:eastAsia="Calibri" w:hAnsi="Arial" w:cs="Arial"/>
                <w:i/>
                <w:sz w:val="12"/>
                <w:szCs w:val="12"/>
                <w:lang w:eastAsia="en-US"/>
              </w:rPr>
            </w:pPr>
          </w:p>
          <w:p w14:paraId="52492D41" w14:textId="77777777" w:rsidR="00343F5B" w:rsidRPr="00343F5B" w:rsidRDefault="00343F5B" w:rsidP="00343F5B">
            <w:pPr>
              <w:jc w:val="center"/>
              <w:rPr>
                <w:rFonts w:ascii="Arial" w:eastAsia="Calibri" w:hAnsi="Arial" w:cs="Arial"/>
                <w:i/>
                <w:sz w:val="12"/>
                <w:szCs w:val="12"/>
                <w:lang w:eastAsia="en-US"/>
              </w:rPr>
            </w:pPr>
          </w:p>
          <w:p w14:paraId="5C59EA88" w14:textId="77777777" w:rsidR="00343F5B" w:rsidRPr="00343F5B" w:rsidRDefault="00343F5B" w:rsidP="00343F5B">
            <w:pPr>
              <w:jc w:val="center"/>
              <w:rPr>
                <w:rFonts w:ascii="Arial" w:eastAsia="Calibri" w:hAnsi="Arial" w:cs="Arial"/>
                <w:i/>
                <w:sz w:val="12"/>
                <w:szCs w:val="12"/>
                <w:lang w:eastAsia="en-US"/>
              </w:rPr>
            </w:pPr>
          </w:p>
          <w:p w14:paraId="00874E09" w14:textId="77777777" w:rsidR="00343F5B" w:rsidRPr="00343F5B" w:rsidRDefault="00343F5B" w:rsidP="00343F5B">
            <w:pPr>
              <w:jc w:val="center"/>
              <w:rPr>
                <w:rFonts w:ascii="Arial" w:eastAsia="Calibri" w:hAnsi="Arial" w:cs="Arial"/>
                <w:i/>
                <w:sz w:val="12"/>
                <w:szCs w:val="12"/>
                <w:lang w:eastAsia="en-US"/>
              </w:rPr>
            </w:pPr>
          </w:p>
          <w:p w14:paraId="61C94E96" w14:textId="77777777" w:rsidR="00343F5B" w:rsidRPr="00343F5B" w:rsidRDefault="00343F5B" w:rsidP="00343F5B">
            <w:pPr>
              <w:jc w:val="center"/>
              <w:rPr>
                <w:rFonts w:ascii="Arial" w:eastAsia="Calibri" w:hAnsi="Arial" w:cs="Arial"/>
                <w:i/>
                <w:sz w:val="12"/>
                <w:szCs w:val="12"/>
                <w:lang w:eastAsia="en-US"/>
              </w:rPr>
            </w:pPr>
          </w:p>
          <w:p w14:paraId="02D8CDDA" w14:textId="77777777" w:rsidR="00343F5B" w:rsidRPr="00343F5B" w:rsidRDefault="00343F5B" w:rsidP="00343F5B">
            <w:pPr>
              <w:spacing w:line="360"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Termin usunięcia niezgodności</w:t>
            </w:r>
          </w:p>
        </w:tc>
        <w:tc>
          <w:tcPr>
            <w:tcW w:w="4810" w:type="dxa"/>
          </w:tcPr>
          <w:p w14:paraId="525DDEB7" w14:textId="77777777" w:rsidR="00343F5B" w:rsidRPr="00343F5B" w:rsidRDefault="00343F5B" w:rsidP="00343F5B">
            <w:pPr>
              <w:jc w:val="center"/>
              <w:rPr>
                <w:rFonts w:ascii="Arial" w:eastAsia="Calibri" w:hAnsi="Arial" w:cs="Arial"/>
                <w:i/>
                <w:sz w:val="12"/>
                <w:szCs w:val="12"/>
                <w:lang w:eastAsia="en-US"/>
              </w:rPr>
            </w:pPr>
          </w:p>
          <w:p w14:paraId="7635E700" w14:textId="77777777" w:rsidR="00343F5B" w:rsidRPr="00343F5B" w:rsidRDefault="00343F5B" w:rsidP="00343F5B">
            <w:pPr>
              <w:jc w:val="center"/>
              <w:rPr>
                <w:rFonts w:ascii="Arial" w:eastAsia="Calibri" w:hAnsi="Arial" w:cs="Arial"/>
                <w:i/>
                <w:sz w:val="12"/>
                <w:szCs w:val="12"/>
                <w:lang w:eastAsia="en-US"/>
              </w:rPr>
            </w:pPr>
          </w:p>
          <w:p w14:paraId="0CEBD7A6" w14:textId="77777777" w:rsidR="00343F5B" w:rsidRPr="00343F5B" w:rsidRDefault="00343F5B" w:rsidP="00343F5B">
            <w:pPr>
              <w:jc w:val="center"/>
              <w:rPr>
                <w:rFonts w:ascii="Arial" w:eastAsia="Calibri" w:hAnsi="Arial" w:cs="Arial"/>
                <w:i/>
                <w:sz w:val="12"/>
                <w:szCs w:val="12"/>
                <w:lang w:eastAsia="en-US"/>
              </w:rPr>
            </w:pPr>
          </w:p>
          <w:p w14:paraId="4EBCBD77" w14:textId="77777777" w:rsidR="00343F5B" w:rsidRPr="00343F5B" w:rsidRDefault="00343F5B" w:rsidP="00343F5B">
            <w:pPr>
              <w:jc w:val="center"/>
              <w:rPr>
                <w:rFonts w:ascii="Arial" w:eastAsia="Calibri" w:hAnsi="Arial" w:cs="Arial"/>
                <w:i/>
                <w:sz w:val="12"/>
                <w:szCs w:val="12"/>
                <w:lang w:eastAsia="en-US"/>
              </w:rPr>
            </w:pPr>
          </w:p>
          <w:p w14:paraId="39BD66FB" w14:textId="77777777" w:rsidR="00343F5B" w:rsidRPr="00343F5B" w:rsidRDefault="00343F5B" w:rsidP="00343F5B">
            <w:pPr>
              <w:jc w:val="center"/>
              <w:rPr>
                <w:rFonts w:ascii="Arial" w:eastAsia="Calibri" w:hAnsi="Arial" w:cs="Arial"/>
                <w:i/>
                <w:sz w:val="12"/>
                <w:szCs w:val="12"/>
                <w:lang w:eastAsia="en-US"/>
              </w:rPr>
            </w:pPr>
          </w:p>
          <w:p w14:paraId="3224827A" w14:textId="77777777" w:rsidR="00343F5B" w:rsidRPr="00343F5B" w:rsidRDefault="00343F5B" w:rsidP="00343F5B">
            <w:pPr>
              <w:jc w:val="center"/>
              <w:rPr>
                <w:rFonts w:ascii="Arial" w:eastAsia="Calibri" w:hAnsi="Arial" w:cs="Arial"/>
                <w:i/>
                <w:sz w:val="12"/>
                <w:szCs w:val="12"/>
                <w:lang w:eastAsia="en-US"/>
              </w:rPr>
            </w:pPr>
          </w:p>
          <w:p w14:paraId="3DAE4D40" w14:textId="77777777" w:rsidR="00343F5B" w:rsidRPr="00343F5B" w:rsidRDefault="00343F5B" w:rsidP="00343F5B">
            <w:pPr>
              <w:jc w:val="center"/>
              <w:rPr>
                <w:rFonts w:ascii="Arial" w:eastAsia="Calibri" w:hAnsi="Arial" w:cs="Arial"/>
                <w:i/>
                <w:sz w:val="12"/>
                <w:szCs w:val="12"/>
                <w:lang w:eastAsia="en-US"/>
              </w:rPr>
            </w:pPr>
          </w:p>
          <w:p w14:paraId="62D65C4D" w14:textId="77777777" w:rsidR="00343F5B" w:rsidRPr="00343F5B" w:rsidRDefault="00343F5B" w:rsidP="00343F5B">
            <w:pPr>
              <w:jc w:val="center"/>
              <w:rPr>
                <w:rFonts w:ascii="Arial" w:eastAsia="Calibri" w:hAnsi="Arial" w:cs="Arial"/>
                <w:i/>
                <w:sz w:val="12"/>
                <w:szCs w:val="12"/>
                <w:lang w:eastAsia="en-US"/>
              </w:rPr>
            </w:pPr>
          </w:p>
          <w:p w14:paraId="549FDDD3" w14:textId="77777777" w:rsidR="00343F5B" w:rsidRPr="00343F5B" w:rsidRDefault="00343F5B" w:rsidP="00343F5B">
            <w:pPr>
              <w:jc w:val="center"/>
              <w:rPr>
                <w:rFonts w:ascii="Arial" w:eastAsia="Calibri" w:hAnsi="Arial" w:cs="Arial"/>
                <w:i/>
                <w:sz w:val="12"/>
                <w:szCs w:val="12"/>
                <w:lang w:eastAsia="en-US"/>
              </w:rPr>
            </w:pPr>
          </w:p>
          <w:p w14:paraId="140DB80E" w14:textId="77777777" w:rsidR="00343F5B" w:rsidRPr="00343F5B" w:rsidRDefault="00343F5B" w:rsidP="00343F5B">
            <w:pPr>
              <w:jc w:val="center"/>
              <w:rPr>
                <w:rFonts w:ascii="Arial" w:eastAsia="Calibri" w:hAnsi="Arial" w:cs="Arial"/>
                <w:i/>
                <w:sz w:val="12"/>
                <w:szCs w:val="12"/>
                <w:lang w:eastAsia="en-US"/>
              </w:rPr>
            </w:pPr>
          </w:p>
          <w:p w14:paraId="6D5AA0BD" w14:textId="77777777" w:rsidR="00343F5B" w:rsidRPr="00343F5B" w:rsidRDefault="00343F5B" w:rsidP="00343F5B">
            <w:pPr>
              <w:spacing w:line="360"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Pieczęć /Podpis osoby odpowiedzialnej za bezpieczeństwo pracy</w:t>
            </w:r>
          </w:p>
        </w:tc>
      </w:tr>
    </w:tbl>
    <w:p w14:paraId="3CE6F997" w14:textId="77777777" w:rsidR="00343F5B" w:rsidRPr="00343F5B" w:rsidRDefault="00343F5B" w:rsidP="00343F5B">
      <w:pPr>
        <w:spacing w:after="160" w:line="259" w:lineRule="auto"/>
        <w:jc w:val="both"/>
        <w:rPr>
          <w:rFonts w:ascii="Arial" w:eastAsia="Calibri" w:hAnsi="Arial" w:cs="Arial"/>
          <w:b/>
          <w:sz w:val="20"/>
          <w:szCs w:val="20"/>
          <w:lang w:eastAsia="en-US"/>
        </w:rPr>
      </w:pPr>
    </w:p>
    <w:p w14:paraId="0401D7F2" w14:textId="77777777" w:rsidR="00343F5B" w:rsidRPr="00343F5B" w:rsidRDefault="00343F5B" w:rsidP="00343F5B">
      <w:pPr>
        <w:spacing w:after="160" w:line="259" w:lineRule="auto"/>
        <w:jc w:val="both"/>
        <w:rPr>
          <w:rFonts w:ascii="Arial" w:eastAsia="Calibri" w:hAnsi="Arial" w:cs="Arial"/>
          <w:b/>
          <w:sz w:val="20"/>
          <w:szCs w:val="20"/>
          <w:lang w:eastAsia="en-US"/>
        </w:rPr>
      </w:pPr>
      <w:r w:rsidRPr="00343F5B">
        <w:rPr>
          <w:rFonts w:ascii="Arial" w:eastAsia="Calibri" w:hAnsi="Arial" w:cs="Arial"/>
          <w:b/>
          <w:sz w:val="20"/>
          <w:szCs w:val="20"/>
          <w:lang w:eastAsia="en-US"/>
        </w:rPr>
        <w:t>Podpisy osób uczestniczących w spotkaniu:</w:t>
      </w:r>
    </w:p>
    <w:tbl>
      <w:tblPr>
        <w:tblStyle w:val="Tabela-Siatka"/>
        <w:tblW w:w="9668" w:type="dxa"/>
        <w:tblInd w:w="108" w:type="dxa"/>
        <w:tblLook w:val="04A0" w:firstRow="1" w:lastRow="0" w:firstColumn="1" w:lastColumn="0" w:noHBand="0" w:noVBand="1"/>
      </w:tblPr>
      <w:tblGrid>
        <w:gridCol w:w="1295"/>
        <w:gridCol w:w="2991"/>
        <w:gridCol w:w="5382"/>
      </w:tblGrid>
      <w:tr w:rsidR="00EE3DA1" w:rsidRPr="00343F5B" w14:paraId="493CF42A" w14:textId="77777777" w:rsidTr="00343F5B">
        <w:trPr>
          <w:trHeight w:val="518"/>
        </w:trPr>
        <w:tc>
          <w:tcPr>
            <w:tcW w:w="1274" w:type="dxa"/>
            <w:vMerge w:val="restart"/>
            <w:shd w:val="clear" w:color="auto" w:fill="E7E6E6"/>
            <w:vAlign w:val="center"/>
          </w:tcPr>
          <w:p w14:paraId="55C61A55" w14:textId="77777777" w:rsidR="00343F5B" w:rsidRPr="00343F5B" w:rsidRDefault="00343F5B" w:rsidP="00343F5B">
            <w:pPr>
              <w:jc w:val="center"/>
              <w:rPr>
                <w:rFonts w:ascii="Arial" w:eastAsia="Calibri" w:hAnsi="Arial" w:cs="Arial"/>
                <w:sz w:val="20"/>
                <w:szCs w:val="20"/>
                <w:lang w:eastAsia="en-US"/>
              </w:rPr>
            </w:pPr>
            <w:r w:rsidRPr="00343F5B">
              <w:rPr>
                <w:rFonts w:ascii="Arial" w:eastAsia="Calibri" w:hAnsi="Arial" w:cs="Arial"/>
                <w:sz w:val="20"/>
                <w:szCs w:val="20"/>
                <w:lang w:eastAsia="en-US"/>
              </w:rPr>
              <w:t>Wykonawca</w:t>
            </w:r>
          </w:p>
        </w:tc>
        <w:tc>
          <w:tcPr>
            <w:tcW w:w="2996" w:type="dxa"/>
            <w:vAlign w:val="center"/>
          </w:tcPr>
          <w:p w14:paraId="2BED0A4B" w14:textId="77777777" w:rsidR="00343F5B" w:rsidRPr="00343F5B" w:rsidRDefault="00343F5B" w:rsidP="00343F5B">
            <w:pPr>
              <w:jc w:val="right"/>
              <w:rPr>
                <w:rFonts w:ascii="Arial" w:eastAsia="Calibri" w:hAnsi="Arial" w:cs="Arial"/>
                <w:sz w:val="20"/>
                <w:szCs w:val="20"/>
                <w:lang w:eastAsia="en-US"/>
              </w:rPr>
            </w:pPr>
            <w:r w:rsidRPr="00343F5B">
              <w:rPr>
                <w:rFonts w:ascii="Arial" w:eastAsia="Calibri" w:hAnsi="Arial" w:cs="Arial"/>
                <w:sz w:val="20"/>
                <w:szCs w:val="20"/>
                <w:lang w:eastAsia="en-US"/>
              </w:rPr>
              <w:t>Koordynator ds. BHP:</w:t>
            </w:r>
          </w:p>
        </w:tc>
        <w:tc>
          <w:tcPr>
            <w:tcW w:w="5398" w:type="dxa"/>
            <w:vAlign w:val="bottom"/>
          </w:tcPr>
          <w:p w14:paraId="3FB0A9CD" w14:textId="77777777" w:rsidR="00343F5B" w:rsidRPr="00343F5B" w:rsidRDefault="00343F5B" w:rsidP="00343F5B">
            <w:pPr>
              <w:spacing w:line="276"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w:t>
            </w:r>
          </w:p>
        </w:tc>
      </w:tr>
      <w:tr w:rsidR="00EE3DA1" w:rsidRPr="00343F5B" w14:paraId="0398D3E0" w14:textId="77777777" w:rsidTr="00343F5B">
        <w:trPr>
          <w:trHeight w:val="559"/>
        </w:trPr>
        <w:tc>
          <w:tcPr>
            <w:tcW w:w="1274" w:type="dxa"/>
            <w:vMerge/>
            <w:shd w:val="clear" w:color="auto" w:fill="E7E6E6"/>
            <w:vAlign w:val="center"/>
          </w:tcPr>
          <w:p w14:paraId="7588BB73" w14:textId="77777777" w:rsidR="00343F5B" w:rsidRPr="00343F5B" w:rsidRDefault="00343F5B" w:rsidP="00343F5B">
            <w:pPr>
              <w:rPr>
                <w:rFonts w:ascii="Arial" w:eastAsia="Calibri" w:hAnsi="Arial" w:cs="Arial"/>
                <w:sz w:val="20"/>
                <w:szCs w:val="20"/>
                <w:lang w:eastAsia="en-US"/>
              </w:rPr>
            </w:pPr>
          </w:p>
        </w:tc>
        <w:tc>
          <w:tcPr>
            <w:tcW w:w="2996" w:type="dxa"/>
            <w:vAlign w:val="center"/>
          </w:tcPr>
          <w:p w14:paraId="198C1FBE" w14:textId="77777777" w:rsidR="00343F5B" w:rsidRPr="00343F5B" w:rsidRDefault="00343F5B" w:rsidP="00343F5B">
            <w:pPr>
              <w:jc w:val="right"/>
              <w:rPr>
                <w:rFonts w:ascii="Arial" w:eastAsia="Calibri" w:hAnsi="Arial" w:cs="Arial"/>
                <w:sz w:val="20"/>
                <w:szCs w:val="20"/>
                <w:lang w:eastAsia="en-US"/>
              </w:rPr>
            </w:pPr>
            <w:r w:rsidRPr="00343F5B">
              <w:rPr>
                <w:rFonts w:ascii="Arial" w:eastAsia="Calibri" w:hAnsi="Arial" w:cs="Arial"/>
                <w:sz w:val="20"/>
                <w:szCs w:val="20"/>
                <w:lang w:eastAsia="en-US"/>
              </w:rPr>
              <w:t>Inspektor ds. BHP:</w:t>
            </w:r>
          </w:p>
        </w:tc>
        <w:tc>
          <w:tcPr>
            <w:tcW w:w="5398" w:type="dxa"/>
            <w:vAlign w:val="bottom"/>
          </w:tcPr>
          <w:p w14:paraId="2FAA8455" w14:textId="77777777" w:rsidR="00343F5B" w:rsidRPr="00343F5B" w:rsidRDefault="00343F5B" w:rsidP="00343F5B">
            <w:pPr>
              <w:spacing w:line="276" w:lineRule="auto"/>
              <w:jc w:val="center"/>
              <w:rPr>
                <w:rFonts w:ascii="Arial" w:eastAsia="Calibri" w:hAnsi="Arial" w:cs="Arial"/>
                <w:b/>
                <w:sz w:val="20"/>
                <w:szCs w:val="20"/>
                <w:lang w:eastAsia="en-US"/>
              </w:rPr>
            </w:pPr>
            <w:r w:rsidRPr="00343F5B">
              <w:rPr>
                <w:rFonts w:ascii="Arial" w:eastAsia="Calibri" w:hAnsi="Arial" w:cs="Arial"/>
                <w:i/>
                <w:sz w:val="12"/>
                <w:szCs w:val="12"/>
                <w:lang w:eastAsia="en-US"/>
              </w:rPr>
              <w:t>(data, podpis)</w:t>
            </w:r>
          </w:p>
        </w:tc>
      </w:tr>
    </w:tbl>
    <w:p w14:paraId="07EE95FB" w14:textId="77777777" w:rsidR="00343F5B" w:rsidRPr="00343F5B" w:rsidRDefault="00343F5B" w:rsidP="00343F5B">
      <w:pPr>
        <w:spacing w:after="160" w:line="259" w:lineRule="auto"/>
        <w:ind w:left="6379"/>
        <w:jc w:val="both"/>
        <w:rPr>
          <w:rFonts w:ascii="Arial" w:eastAsia="Calibri" w:hAnsi="Arial" w:cs="Arial"/>
          <w:sz w:val="2"/>
          <w:szCs w:val="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51"/>
        <w:gridCol w:w="5411"/>
      </w:tblGrid>
      <w:tr w:rsidR="00692752" w:rsidRPr="00343F5B" w14:paraId="7A5C4DB9" w14:textId="77777777" w:rsidTr="00343F5B">
        <w:trPr>
          <w:trHeight w:val="1025"/>
        </w:trPr>
        <w:tc>
          <w:tcPr>
            <w:tcW w:w="1273" w:type="dxa"/>
            <w:shd w:val="clear" w:color="auto" w:fill="F2F2F2"/>
            <w:vAlign w:val="center"/>
          </w:tcPr>
          <w:p w14:paraId="66FC8178" w14:textId="77777777" w:rsidR="00343F5B" w:rsidRPr="00343F5B" w:rsidRDefault="00343F5B" w:rsidP="00343F5B">
            <w:pPr>
              <w:jc w:val="center"/>
              <w:rPr>
                <w:rFonts w:ascii="Arial" w:eastAsia="Calibri" w:hAnsi="Arial" w:cs="Arial"/>
                <w:i/>
                <w:sz w:val="16"/>
                <w:szCs w:val="16"/>
                <w:lang w:eastAsia="en-US"/>
              </w:rPr>
            </w:pPr>
            <w:r w:rsidRPr="00343F5B">
              <w:rPr>
                <w:rFonts w:ascii="Arial" w:eastAsia="Calibri" w:hAnsi="Arial" w:cs="Arial"/>
                <w:sz w:val="20"/>
                <w:szCs w:val="20"/>
                <w:lang w:eastAsia="en-US"/>
              </w:rPr>
              <w:t>Podwykonawca</w:t>
            </w:r>
          </w:p>
        </w:tc>
        <w:tc>
          <w:tcPr>
            <w:tcW w:w="2740" w:type="dxa"/>
            <w:vAlign w:val="bottom"/>
          </w:tcPr>
          <w:p w14:paraId="7FFFB6C6" w14:textId="77777777" w:rsidR="00343F5B" w:rsidRPr="00343F5B" w:rsidRDefault="00343F5B" w:rsidP="00343F5B">
            <w:pPr>
              <w:spacing w:line="259" w:lineRule="auto"/>
              <w:jc w:val="center"/>
              <w:rPr>
                <w:rFonts w:ascii="Arial" w:eastAsia="Calibri" w:hAnsi="Arial" w:cs="Arial"/>
                <w:sz w:val="16"/>
                <w:szCs w:val="16"/>
                <w:lang w:eastAsia="en-US"/>
              </w:rPr>
            </w:pPr>
            <w:r w:rsidRPr="00343F5B">
              <w:rPr>
                <w:rFonts w:ascii="Arial" w:eastAsia="Calibri" w:hAnsi="Arial" w:cs="Arial"/>
                <w:i/>
                <w:sz w:val="12"/>
                <w:szCs w:val="12"/>
                <w:lang w:eastAsia="en-US"/>
              </w:rPr>
              <w:t>(Pieczęć firmowa Podwykonawcy)</w:t>
            </w:r>
          </w:p>
        </w:tc>
        <w:tc>
          <w:tcPr>
            <w:tcW w:w="5655" w:type="dxa"/>
            <w:vAlign w:val="bottom"/>
          </w:tcPr>
          <w:p w14:paraId="1013D680" w14:textId="77777777" w:rsidR="00343F5B" w:rsidRPr="00343F5B" w:rsidRDefault="00343F5B" w:rsidP="00343F5B">
            <w:pPr>
              <w:spacing w:line="259" w:lineRule="auto"/>
              <w:jc w:val="center"/>
              <w:rPr>
                <w:rFonts w:ascii="Arial" w:eastAsia="Calibri" w:hAnsi="Arial" w:cs="Arial"/>
                <w:i/>
                <w:sz w:val="12"/>
                <w:szCs w:val="12"/>
                <w:lang w:eastAsia="en-US"/>
              </w:rPr>
            </w:pPr>
            <w:r w:rsidRPr="00343F5B">
              <w:rPr>
                <w:rFonts w:ascii="Arial" w:eastAsia="Calibri" w:hAnsi="Arial" w:cs="Arial"/>
                <w:i/>
                <w:sz w:val="12"/>
                <w:szCs w:val="12"/>
                <w:lang w:eastAsia="en-US"/>
              </w:rPr>
              <w:t>(data, podpis osoby reprezentującej Podwykonawcę)</w:t>
            </w:r>
          </w:p>
        </w:tc>
      </w:tr>
      <w:tr w:rsidR="00343F5B" w:rsidRPr="00343F5B" w14:paraId="6EB06FB8" w14:textId="77777777" w:rsidTr="00343F5B">
        <w:trPr>
          <w:trHeight w:val="201"/>
        </w:trPr>
        <w:tc>
          <w:tcPr>
            <w:tcW w:w="9668" w:type="dxa"/>
            <w:gridSpan w:val="3"/>
            <w:shd w:val="clear" w:color="auto" w:fill="F2F2F2"/>
            <w:vAlign w:val="center"/>
          </w:tcPr>
          <w:p w14:paraId="1E599B88" w14:textId="77777777" w:rsidR="00343F5B" w:rsidRPr="00343F5B" w:rsidRDefault="00343F5B" w:rsidP="00343F5B">
            <w:pPr>
              <w:spacing w:line="259" w:lineRule="auto"/>
              <w:jc w:val="center"/>
              <w:rPr>
                <w:rFonts w:ascii="Arial" w:eastAsia="Calibri" w:hAnsi="Arial" w:cs="Arial"/>
                <w:i/>
                <w:sz w:val="12"/>
                <w:szCs w:val="12"/>
                <w:lang w:eastAsia="en-US"/>
              </w:rPr>
            </w:pPr>
            <w:r w:rsidRPr="00343F5B">
              <w:rPr>
                <w:rFonts w:ascii="Arial" w:eastAsia="Calibri" w:hAnsi="Arial" w:cs="Arial"/>
                <w:b/>
                <w:i/>
                <w:sz w:val="16"/>
                <w:szCs w:val="16"/>
                <w:lang w:eastAsia="en-US"/>
              </w:rPr>
              <w:t xml:space="preserve">Uwaga!! </w:t>
            </w:r>
            <w:r w:rsidRPr="00343F5B">
              <w:rPr>
                <w:rFonts w:ascii="Arial" w:eastAsia="Calibri" w:hAnsi="Arial" w:cs="Arial"/>
                <w:i/>
                <w:sz w:val="16"/>
                <w:szCs w:val="16"/>
                <w:lang w:eastAsia="en-US"/>
              </w:rPr>
              <w:t>Osobą upoważnioną do udziału w spotkaniu i podpisania protokołu jest Podwykonawca, w tym będący organizatorem pracy lub osoba uprawniona do występowania w imieniu pracodawcy wskazana w Umowie</w:t>
            </w:r>
          </w:p>
        </w:tc>
      </w:tr>
    </w:tbl>
    <w:p w14:paraId="01BAD258" w14:textId="77777777" w:rsidR="00343F5B" w:rsidRPr="00343F5B" w:rsidRDefault="00343F5B" w:rsidP="00343F5B">
      <w:pPr>
        <w:spacing w:after="160" w:line="259" w:lineRule="auto"/>
        <w:rPr>
          <w:rFonts w:ascii="Calibri" w:eastAsia="Calibri" w:hAnsi="Calibri"/>
          <w:sz w:val="22"/>
          <w:szCs w:val="22"/>
          <w:lang w:eastAsia="en-US"/>
        </w:rPr>
      </w:pPr>
    </w:p>
    <w:p w14:paraId="796F8742" w14:textId="0741F0D0" w:rsidR="00343F5B" w:rsidRDefault="00343F5B">
      <w:pPr>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1EEF2200" w14:textId="0F54C493" w:rsidR="00343F5B" w:rsidRDefault="00343F5B" w:rsidP="00343F5B">
      <w:pPr>
        <w:widowControl w:val="0"/>
        <w:autoSpaceDE w:val="0"/>
        <w:autoSpaceDN w:val="0"/>
        <w:jc w:val="right"/>
        <w:rPr>
          <w:rFonts w:ascii="Arial" w:eastAsia="Tahoma" w:hAnsi="Arial" w:cs="Arial"/>
          <w:i/>
          <w:iCs/>
          <w:sz w:val="20"/>
          <w:szCs w:val="20"/>
          <w:lang w:eastAsia="en-US"/>
        </w:rPr>
      </w:pPr>
      <w:r w:rsidRPr="00343F5B">
        <w:rPr>
          <w:rFonts w:ascii="Arial" w:eastAsia="Tahoma" w:hAnsi="Arial" w:cs="Arial"/>
          <w:i/>
          <w:iCs/>
          <w:sz w:val="20"/>
          <w:szCs w:val="20"/>
          <w:lang w:eastAsia="en-US"/>
        </w:rPr>
        <w:lastRenderedPageBreak/>
        <w:t xml:space="preserve">Załącznik nr </w:t>
      </w:r>
      <w:r>
        <w:rPr>
          <w:rFonts w:ascii="Arial" w:eastAsia="Tahoma" w:hAnsi="Arial" w:cs="Arial"/>
          <w:i/>
          <w:iCs/>
          <w:sz w:val="20"/>
          <w:szCs w:val="20"/>
          <w:lang w:eastAsia="en-US"/>
        </w:rPr>
        <w:t>1</w:t>
      </w:r>
      <w:r w:rsidR="004B1B7A">
        <w:rPr>
          <w:rFonts w:ascii="Arial" w:eastAsia="Tahoma" w:hAnsi="Arial" w:cs="Arial"/>
          <w:i/>
          <w:iCs/>
          <w:sz w:val="20"/>
          <w:szCs w:val="20"/>
          <w:lang w:eastAsia="en-US"/>
        </w:rPr>
        <w:t>1</w:t>
      </w:r>
      <w:r>
        <w:rPr>
          <w:rFonts w:ascii="Arial" w:eastAsia="Tahoma" w:hAnsi="Arial" w:cs="Arial"/>
          <w:i/>
          <w:iCs/>
          <w:sz w:val="20"/>
          <w:szCs w:val="20"/>
          <w:lang w:eastAsia="en-US"/>
        </w:rPr>
        <w:t xml:space="preserve"> </w:t>
      </w:r>
      <w:r w:rsidRPr="00343F5B">
        <w:rPr>
          <w:rFonts w:ascii="Arial" w:eastAsia="Tahoma" w:hAnsi="Arial" w:cs="Arial"/>
          <w:i/>
          <w:iCs/>
          <w:sz w:val="20"/>
          <w:szCs w:val="20"/>
          <w:lang w:eastAsia="en-US"/>
        </w:rPr>
        <w:t xml:space="preserve">do umowy nr </w:t>
      </w:r>
      <w:r w:rsidR="0054101F">
        <w:rPr>
          <w:rFonts w:ascii="Arial" w:eastAsia="Tahoma" w:hAnsi="Arial" w:cs="Arial"/>
          <w:i/>
          <w:iCs/>
          <w:sz w:val="20"/>
          <w:szCs w:val="20"/>
          <w:lang w:eastAsia="en-US"/>
        </w:rPr>
        <w:t>…………………………………………..</w:t>
      </w:r>
    </w:p>
    <w:p w14:paraId="7CDB5307" w14:textId="1D213B5D" w:rsidR="00343F5B" w:rsidRPr="00343F5B" w:rsidRDefault="00343F5B" w:rsidP="00343F5B">
      <w:pPr>
        <w:widowControl w:val="0"/>
        <w:autoSpaceDE w:val="0"/>
        <w:autoSpaceDN w:val="0"/>
        <w:jc w:val="right"/>
        <w:rPr>
          <w:rFonts w:ascii="Arial" w:eastAsia="Tahoma" w:hAnsi="Arial" w:cs="Arial"/>
          <w:i/>
          <w:iCs/>
          <w:sz w:val="20"/>
          <w:szCs w:val="20"/>
          <w:lang w:eastAsia="en-US"/>
        </w:rPr>
      </w:pPr>
      <w:r w:rsidRPr="00343F5B">
        <w:rPr>
          <w:rFonts w:ascii="Arial" w:eastAsia="Tahoma" w:hAnsi="Arial" w:cs="Arial"/>
          <w:i/>
          <w:iCs/>
          <w:sz w:val="20"/>
          <w:szCs w:val="20"/>
          <w:lang w:eastAsia="en-US"/>
        </w:rPr>
        <w:t>(dalej: „</w:t>
      </w:r>
      <w:r w:rsidRPr="00343F5B">
        <w:rPr>
          <w:rFonts w:ascii="Arial" w:eastAsia="Tahoma" w:hAnsi="Arial" w:cs="Arial"/>
          <w:b/>
          <w:bCs/>
          <w:i/>
          <w:iCs/>
          <w:sz w:val="20"/>
          <w:szCs w:val="20"/>
          <w:lang w:eastAsia="en-US"/>
        </w:rPr>
        <w:t>Umowa</w:t>
      </w:r>
      <w:r w:rsidRPr="00343F5B">
        <w:rPr>
          <w:rFonts w:ascii="Arial" w:eastAsia="Tahoma" w:hAnsi="Arial" w:cs="Arial"/>
          <w:i/>
          <w:iCs/>
          <w:sz w:val="20"/>
          <w:szCs w:val="20"/>
          <w:lang w:eastAsia="en-US"/>
        </w:rPr>
        <w:t>”)</w:t>
      </w:r>
    </w:p>
    <w:p w14:paraId="050D2656" w14:textId="77777777" w:rsidR="00343F5B" w:rsidRPr="00343F5B" w:rsidRDefault="00343F5B" w:rsidP="00343F5B">
      <w:pPr>
        <w:widowControl w:val="0"/>
        <w:autoSpaceDE w:val="0"/>
        <w:autoSpaceDN w:val="0"/>
        <w:spacing w:after="120"/>
        <w:ind w:left="1455" w:right="1462"/>
        <w:jc w:val="center"/>
        <w:rPr>
          <w:rFonts w:ascii="Arial" w:eastAsia="Tahoma" w:hAnsi="Arial" w:cs="Arial"/>
          <w:b/>
          <w:bCs/>
          <w:sz w:val="20"/>
          <w:szCs w:val="20"/>
          <w:lang w:eastAsia="en-US"/>
        </w:rPr>
      </w:pPr>
    </w:p>
    <w:p w14:paraId="3BD95F13" w14:textId="77777777" w:rsidR="00343F5B" w:rsidRDefault="00343F5B" w:rsidP="00343F5B">
      <w:pPr>
        <w:widowControl w:val="0"/>
        <w:autoSpaceDE w:val="0"/>
        <w:autoSpaceDN w:val="0"/>
        <w:spacing w:after="120"/>
        <w:ind w:left="1455" w:right="1462"/>
        <w:jc w:val="center"/>
        <w:rPr>
          <w:rFonts w:ascii="Arial" w:eastAsia="Tahoma" w:hAnsi="Arial" w:cs="Arial"/>
          <w:b/>
          <w:bCs/>
          <w:sz w:val="20"/>
          <w:szCs w:val="20"/>
          <w:lang w:eastAsia="en-US"/>
        </w:rPr>
      </w:pPr>
    </w:p>
    <w:p w14:paraId="64846F35" w14:textId="46A17A30" w:rsidR="00343F5B" w:rsidRPr="00343F5B" w:rsidRDefault="00343F5B" w:rsidP="00343F5B">
      <w:pPr>
        <w:widowControl w:val="0"/>
        <w:autoSpaceDE w:val="0"/>
        <w:autoSpaceDN w:val="0"/>
        <w:spacing w:after="120"/>
        <w:ind w:left="1455" w:right="1462"/>
        <w:jc w:val="center"/>
        <w:rPr>
          <w:rFonts w:ascii="Arial" w:eastAsia="Tahoma" w:hAnsi="Arial" w:cs="Arial"/>
          <w:b/>
          <w:bCs/>
          <w:sz w:val="20"/>
          <w:szCs w:val="20"/>
          <w:lang w:eastAsia="en-US"/>
        </w:rPr>
      </w:pPr>
      <w:r w:rsidRPr="00343F5B">
        <w:rPr>
          <w:rFonts w:ascii="Arial" w:eastAsia="Tahoma" w:hAnsi="Arial" w:cs="Arial"/>
          <w:b/>
          <w:bCs/>
          <w:sz w:val="20"/>
          <w:szCs w:val="20"/>
          <w:lang w:eastAsia="en-US"/>
        </w:rPr>
        <w:t>WYMAGANIA DOTYCZĄCE BEZPIECZEŃSTWA I HIGIENY PRACY</w:t>
      </w:r>
    </w:p>
    <w:p w14:paraId="47AB2669" w14:textId="77777777" w:rsidR="00343F5B" w:rsidRPr="00343F5B" w:rsidRDefault="00343F5B" w:rsidP="00343F5B">
      <w:pPr>
        <w:widowControl w:val="0"/>
        <w:autoSpaceDE w:val="0"/>
        <w:autoSpaceDN w:val="0"/>
        <w:spacing w:after="120"/>
        <w:rPr>
          <w:rFonts w:ascii="Arial" w:eastAsia="Tahoma" w:hAnsi="Arial" w:cs="Arial"/>
          <w:b/>
          <w:sz w:val="20"/>
          <w:szCs w:val="20"/>
          <w:lang w:eastAsia="en-US"/>
        </w:rPr>
      </w:pPr>
    </w:p>
    <w:p w14:paraId="0BED620A" w14:textId="77777777" w:rsidR="00343F5B" w:rsidRPr="00343F5B" w:rsidRDefault="00343F5B" w:rsidP="00343F5B">
      <w:pPr>
        <w:widowControl w:val="0"/>
        <w:autoSpaceDE w:val="0"/>
        <w:autoSpaceDN w:val="0"/>
        <w:spacing w:after="120"/>
        <w:ind w:right="119"/>
        <w:jc w:val="both"/>
        <w:rPr>
          <w:rFonts w:ascii="Arial" w:eastAsia="Tahoma" w:hAnsi="Arial" w:cs="Arial"/>
          <w:sz w:val="20"/>
          <w:szCs w:val="20"/>
          <w:lang w:eastAsia="en-US"/>
        </w:rPr>
      </w:pPr>
      <w:r w:rsidRPr="00343F5B">
        <w:rPr>
          <w:rFonts w:ascii="Arial" w:eastAsia="Tahoma" w:hAnsi="Arial" w:cs="Arial"/>
          <w:sz w:val="20"/>
          <w:szCs w:val="20"/>
          <w:lang w:eastAsia="en-US"/>
        </w:rPr>
        <w:t>Podwykonawca będzie organizować i wykonywać prace realizowane w sposób zapewniający bezpieczne i higieniczne warunki pracy, w tym: zapewni niezbędne środki i materiały dla bezpiecznego wykonania powierzonych zadań (maszyny i urządzenia, rusztowania, środki ochrony zbiorowej, środki ochrony indywidualnej itp.).</w:t>
      </w:r>
    </w:p>
    <w:p w14:paraId="2CD6CF95" w14:textId="77777777" w:rsidR="00343F5B" w:rsidRPr="00343F5B" w:rsidRDefault="00343F5B" w:rsidP="00343F5B">
      <w:pPr>
        <w:widowControl w:val="0"/>
        <w:autoSpaceDE w:val="0"/>
        <w:autoSpaceDN w:val="0"/>
        <w:spacing w:after="120"/>
        <w:ind w:right="117"/>
        <w:jc w:val="both"/>
        <w:rPr>
          <w:rFonts w:ascii="Arial" w:eastAsia="Tahoma" w:hAnsi="Arial" w:cs="Arial"/>
          <w:sz w:val="20"/>
          <w:szCs w:val="20"/>
          <w:lang w:eastAsia="en-US"/>
        </w:rPr>
      </w:pPr>
      <w:r w:rsidRPr="00343F5B">
        <w:rPr>
          <w:rFonts w:ascii="Arial" w:eastAsia="Tahoma" w:hAnsi="Arial" w:cs="Arial"/>
          <w:sz w:val="20"/>
          <w:szCs w:val="20"/>
          <w:lang w:eastAsia="en-US"/>
        </w:rPr>
        <w:t>Obowiązki określone w niniejszych wymaganiach bezpieczeństwa i higieny pracy dotyczą wszystkich osób zatrudnionych przez Podwykonawcę do realizacji Umowy, w tym: dalszych podwykonawców oraz osób wykonujących pracę na rzecz Podwykonawcy na podstawie stosunku pracy albo umowy cywilnoprawnej (dalej: „pracownicy”). Powołanie Koordynatora BHP nie zwalnia Podwykonawcy od odpowiedzialności prawnej za stan bezpieczeństwa pracy pracowników Podwykonawcy.</w:t>
      </w:r>
    </w:p>
    <w:p w14:paraId="47E65893" w14:textId="77777777" w:rsidR="00343F5B" w:rsidRPr="00343F5B" w:rsidRDefault="00343F5B" w:rsidP="00343F5B">
      <w:pPr>
        <w:widowControl w:val="0"/>
        <w:autoSpaceDE w:val="0"/>
        <w:autoSpaceDN w:val="0"/>
        <w:spacing w:after="120"/>
        <w:rPr>
          <w:rFonts w:ascii="Arial" w:eastAsia="Tahoma" w:hAnsi="Arial" w:cs="Arial"/>
          <w:sz w:val="20"/>
          <w:szCs w:val="20"/>
          <w:lang w:eastAsia="en-US"/>
        </w:rPr>
      </w:pPr>
    </w:p>
    <w:p w14:paraId="6AE0EA3F" w14:textId="77777777" w:rsidR="00343F5B" w:rsidRPr="00343F5B" w:rsidRDefault="00343F5B" w:rsidP="00A44A74">
      <w:pPr>
        <w:widowControl w:val="0"/>
        <w:numPr>
          <w:ilvl w:val="0"/>
          <w:numId w:val="52"/>
        </w:numPr>
        <w:tabs>
          <w:tab w:val="left" w:pos="400"/>
        </w:tabs>
        <w:autoSpaceDE w:val="0"/>
        <w:autoSpaceDN w:val="0"/>
        <w:spacing w:after="120"/>
        <w:ind w:right="121" w:hanging="399"/>
        <w:jc w:val="both"/>
        <w:rPr>
          <w:rFonts w:ascii="Arial" w:eastAsia="Tahoma" w:hAnsi="Arial" w:cs="Arial"/>
          <w:sz w:val="20"/>
          <w:szCs w:val="20"/>
          <w:lang w:eastAsia="en-US"/>
        </w:rPr>
      </w:pPr>
      <w:r w:rsidRPr="00343F5B">
        <w:rPr>
          <w:rFonts w:ascii="Arial" w:eastAsia="Tahoma" w:hAnsi="Arial" w:cs="Arial"/>
          <w:b/>
          <w:sz w:val="20"/>
          <w:szCs w:val="20"/>
          <w:lang w:eastAsia="en-US"/>
        </w:rPr>
        <w:t>Podwykonawca jest zobowiązany w szczególności</w:t>
      </w:r>
      <w:r w:rsidRPr="00343F5B">
        <w:rPr>
          <w:rFonts w:ascii="Arial" w:eastAsia="Tahoma" w:hAnsi="Arial" w:cs="Arial"/>
          <w:sz w:val="20"/>
          <w:szCs w:val="20"/>
          <w:lang w:eastAsia="en-US"/>
        </w:rPr>
        <w:t>:</w:t>
      </w:r>
    </w:p>
    <w:p w14:paraId="518773D6" w14:textId="77777777" w:rsidR="00343F5B" w:rsidRPr="00343F5B" w:rsidRDefault="00343F5B" w:rsidP="00A44A74">
      <w:pPr>
        <w:widowControl w:val="0"/>
        <w:numPr>
          <w:ilvl w:val="1"/>
          <w:numId w:val="52"/>
        </w:numPr>
        <w:autoSpaceDE w:val="0"/>
        <w:autoSpaceDN w:val="0"/>
        <w:spacing w:after="120"/>
        <w:ind w:left="851" w:right="118" w:hanging="452"/>
        <w:jc w:val="both"/>
        <w:rPr>
          <w:rFonts w:ascii="Arial" w:eastAsia="Tahoma" w:hAnsi="Arial" w:cs="Arial"/>
          <w:sz w:val="20"/>
          <w:szCs w:val="20"/>
          <w:lang w:eastAsia="en-US"/>
        </w:rPr>
      </w:pPr>
      <w:r w:rsidRPr="00343F5B">
        <w:rPr>
          <w:rFonts w:ascii="Arial" w:eastAsia="Tahoma" w:hAnsi="Arial" w:cs="Arial"/>
          <w:sz w:val="20"/>
          <w:szCs w:val="20"/>
          <w:lang w:eastAsia="en-US"/>
        </w:rPr>
        <w:t>współdziałać z Wykonawcą w zakresie bezpieczeństwa i higieny pracy w procesie przygotowania i realizacji prac objętych Umową,</w:t>
      </w:r>
    </w:p>
    <w:p w14:paraId="5473C9CF" w14:textId="77777777" w:rsidR="00343F5B" w:rsidRPr="00343F5B" w:rsidRDefault="00343F5B" w:rsidP="00A44A74">
      <w:pPr>
        <w:widowControl w:val="0"/>
        <w:numPr>
          <w:ilvl w:val="1"/>
          <w:numId w:val="52"/>
        </w:numPr>
        <w:autoSpaceDE w:val="0"/>
        <w:autoSpaceDN w:val="0"/>
        <w:spacing w:after="120"/>
        <w:ind w:left="851" w:right="118" w:hanging="452"/>
        <w:jc w:val="both"/>
        <w:rPr>
          <w:rFonts w:ascii="Arial" w:eastAsia="Tahoma" w:hAnsi="Arial" w:cs="Arial"/>
          <w:sz w:val="20"/>
          <w:szCs w:val="20"/>
          <w:lang w:eastAsia="en-US"/>
        </w:rPr>
      </w:pPr>
      <w:r w:rsidRPr="00343F5B">
        <w:rPr>
          <w:rFonts w:ascii="Arial" w:eastAsia="Tahoma" w:hAnsi="Arial" w:cs="Arial"/>
          <w:sz w:val="20"/>
          <w:szCs w:val="20"/>
          <w:lang w:eastAsia="en-US"/>
        </w:rPr>
        <w:t xml:space="preserve">znać i stosować się do ogólnych oraz branżowych przepisów bezpieczeństwa i higieny pracy wykonywanych robót, </w:t>
      </w:r>
    </w:p>
    <w:p w14:paraId="7911E7B5" w14:textId="77777777" w:rsidR="00343F5B" w:rsidRPr="00343F5B" w:rsidRDefault="00343F5B" w:rsidP="00A44A74">
      <w:pPr>
        <w:widowControl w:val="0"/>
        <w:numPr>
          <w:ilvl w:val="1"/>
          <w:numId w:val="52"/>
        </w:numPr>
        <w:autoSpaceDE w:val="0"/>
        <w:autoSpaceDN w:val="0"/>
        <w:spacing w:after="120"/>
        <w:ind w:left="851" w:right="118" w:hanging="452"/>
        <w:jc w:val="both"/>
        <w:rPr>
          <w:rFonts w:ascii="Arial" w:eastAsia="Tahoma" w:hAnsi="Arial" w:cs="Arial"/>
          <w:sz w:val="20"/>
          <w:szCs w:val="20"/>
          <w:lang w:eastAsia="en-US"/>
        </w:rPr>
      </w:pPr>
      <w:r w:rsidRPr="00343F5B">
        <w:rPr>
          <w:rFonts w:ascii="Arial" w:eastAsia="Tahoma" w:hAnsi="Arial" w:cs="Arial"/>
          <w:sz w:val="20"/>
          <w:szCs w:val="20"/>
          <w:lang w:eastAsia="en-US"/>
        </w:rPr>
        <w:t>poinformować swoich pracowników o zagrożeniach dla zdrowia i życia podczas wykonywania prac objętych Umową,</w:t>
      </w:r>
    </w:p>
    <w:p w14:paraId="3EF2FEF8" w14:textId="77777777" w:rsidR="00343F5B" w:rsidRPr="00343F5B" w:rsidRDefault="00343F5B" w:rsidP="00A44A74">
      <w:pPr>
        <w:widowControl w:val="0"/>
        <w:numPr>
          <w:ilvl w:val="1"/>
          <w:numId w:val="52"/>
        </w:numPr>
        <w:autoSpaceDE w:val="0"/>
        <w:autoSpaceDN w:val="0"/>
        <w:spacing w:after="120"/>
        <w:ind w:left="851" w:right="118" w:hanging="452"/>
        <w:jc w:val="both"/>
        <w:rPr>
          <w:rFonts w:ascii="Arial" w:eastAsia="Tahoma" w:hAnsi="Arial" w:cs="Arial"/>
          <w:sz w:val="20"/>
          <w:szCs w:val="20"/>
          <w:lang w:eastAsia="en-US"/>
        </w:rPr>
      </w:pPr>
      <w:r w:rsidRPr="00343F5B">
        <w:rPr>
          <w:rFonts w:ascii="Arial" w:eastAsia="Tahoma" w:hAnsi="Arial" w:cs="Arial"/>
          <w:sz w:val="20"/>
          <w:szCs w:val="20"/>
          <w:lang w:eastAsia="en-US"/>
        </w:rPr>
        <w:t>w przypadku prac na terenie PKP Polskie Linie Kolejowe S.A. – zgłosić pracowników, pojazdy oraz maszyny do Wykonawcy cele wydania i uzyskania zezwolenia na wstęp pracowników i wjazd maszyn w obszar kolejowy zgodnie z ID-21 (Załącznik do Uchwały Nr 925/2018 Zarządu PKP PLK S.A. z dnia 20.11.2018 r.) i IBH-105 (Załącznik do Uchwały Nr 460/2019 Zarządu PKP PLK S.A. z dnia 16.07.2019 r.);</w:t>
      </w:r>
    </w:p>
    <w:p w14:paraId="0B2C3F72" w14:textId="77777777" w:rsidR="00343F5B" w:rsidRPr="00343F5B" w:rsidRDefault="00343F5B" w:rsidP="00A44A74">
      <w:pPr>
        <w:widowControl w:val="0"/>
        <w:numPr>
          <w:ilvl w:val="1"/>
          <w:numId w:val="52"/>
        </w:numPr>
        <w:autoSpaceDE w:val="0"/>
        <w:autoSpaceDN w:val="0"/>
        <w:spacing w:after="120"/>
        <w:ind w:left="851" w:right="118" w:hanging="452"/>
        <w:jc w:val="both"/>
        <w:rPr>
          <w:rFonts w:ascii="Arial" w:eastAsia="Tahoma" w:hAnsi="Arial" w:cs="Arial"/>
          <w:sz w:val="20"/>
          <w:szCs w:val="20"/>
          <w:lang w:eastAsia="en-US"/>
        </w:rPr>
      </w:pPr>
      <w:r w:rsidRPr="00343F5B">
        <w:rPr>
          <w:rFonts w:ascii="Arial" w:eastAsia="Tahoma" w:hAnsi="Arial" w:cs="Arial"/>
          <w:sz w:val="20"/>
          <w:szCs w:val="20"/>
          <w:lang w:eastAsia="en-US"/>
        </w:rPr>
        <w:t>zapoznać się oraz zapoznać swoich pracowników z Koordynatorem BHP i planem BIOZ, posiadać pisemne potwierdzenie zapoznania się pracowników z powyższym oraz stosować się do zawartych w nim wymagań i wytycznych;</w:t>
      </w:r>
    </w:p>
    <w:p w14:paraId="3B8AB99A"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przeprowadzić ocenę ryzyka zawodowego, posiadać Instrukcje BHP, przedstawić do akceptacji Wykonawcy wymagane Instrukcje Bezpiecznego Wykonania Robót (IBWR) zgodne z wytycznymi zawartymi w planie BIOZ, uwzględniając uwagi i zalecenia przekazane przez Wykonawcę;</w:t>
      </w:r>
    </w:p>
    <w:p w14:paraId="53FF23D5"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jeżeli dla zadania prac objętych Umową ,zostały opracowane dodatkowe dokumenty (m.in. regulamin tymczasowego prowadzenia ruchu, regulamin wyłączenia napięcia lub projekt zabezpieczenia miejsca robót) Podwykonawca ma obowiązek zapoznać z nim swoich pracowników i przedstawić Wykonawcy potwierdzenie ich zapoznania;</w:t>
      </w:r>
    </w:p>
    <w:p w14:paraId="7E0E88E1" w14:textId="77777777" w:rsidR="00343F5B" w:rsidRPr="00343F5B" w:rsidRDefault="00343F5B" w:rsidP="00A44A74">
      <w:pPr>
        <w:widowControl w:val="0"/>
        <w:numPr>
          <w:ilvl w:val="1"/>
          <w:numId w:val="52"/>
        </w:numPr>
        <w:autoSpaceDE w:val="0"/>
        <w:autoSpaceDN w:val="0"/>
        <w:spacing w:after="120"/>
        <w:ind w:left="851" w:right="119"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stały nadzór nad pracownikami i prowadzonymi robotami przez osobę posiadającą kwalifikacje wymagane przepisami prawa pracy, przepisami branżowymi oraz posiadającą wiedzę i umiejętności niezbędne do bezpiecznej organizacji i prowadzenia prac. W przypadku konieczności czasowego opuszczenia miejsca wykonywania prac, osoba odpowiedzialna za nadzór nad prowadzonymi robotami i pracownikami zobowiązana jest do wyznaczenia zastępcy na okres swojej nieobecności; osoba taka musi także posiadać wymagane uprawnienia i szkolenia;</w:t>
      </w:r>
    </w:p>
    <w:p w14:paraId="0EA60C2A" w14:textId="77777777" w:rsidR="00343F5B" w:rsidRPr="00343F5B" w:rsidRDefault="00343F5B" w:rsidP="00A44A74">
      <w:pPr>
        <w:widowControl w:val="0"/>
        <w:numPr>
          <w:ilvl w:val="1"/>
          <w:numId w:val="52"/>
        </w:numPr>
        <w:autoSpaceDE w:val="0"/>
        <w:autoSpaceDN w:val="0"/>
        <w:spacing w:after="120"/>
        <w:ind w:left="851" w:right="120" w:hanging="452"/>
        <w:jc w:val="both"/>
        <w:rPr>
          <w:rFonts w:ascii="Arial" w:eastAsia="Tahoma" w:hAnsi="Arial" w:cs="Arial"/>
          <w:sz w:val="20"/>
          <w:szCs w:val="20"/>
          <w:lang w:eastAsia="en-US"/>
        </w:rPr>
      </w:pPr>
      <w:r w:rsidRPr="00343F5B">
        <w:rPr>
          <w:rFonts w:ascii="Arial" w:eastAsia="Tahoma" w:hAnsi="Arial" w:cs="Arial"/>
          <w:sz w:val="20"/>
          <w:szCs w:val="20"/>
          <w:lang w:eastAsia="en-US"/>
        </w:rPr>
        <w:t>zatrudnić do wykonywania prac objętych Umową tylko osoby posiadające odpowiednie, wymagane przepisami kwalifikacje zawodowe, aktualne badania lekarskie oraz przeszkolenie w zakresie przepisów BHP i przeciwpożarowych;</w:t>
      </w:r>
    </w:p>
    <w:p w14:paraId="132D5471" w14:textId="77777777" w:rsidR="00343F5B" w:rsidRPr="00343F5B" w:rsidRDefault="00343F5B" w:rsidP="00A44A74">
      <w:pPr>
        <w:widowControl w:val="0"/>
        <w:numPr>
          <w:ilvl w:val="1"/>
          <w:numId w:val="52"/>
        </w:numPr>
        <w:autoSpaceDE w:val="0"/>
        <w:autoSpaceDN w:val="0"/>
        <w:spacing w:after="120"/>
        <w:ind w:left="851" w:right="117"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podczas prowadzenia prac objętych Umową stałą obecność osób wyznaczonych do udzielania pierwszej pomocy przedmedycznej oraz zwalczania pożarów i ewakuacji pracowników, a także zapewnić środki niezbędne do działania w przedmiotowym zakresie, chyba że z planu BIOZ wynika inaczej;</w:t>
      </w:r>
    </w:p>
    <w:p w14:paraId="4D0D3AD5"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zgodne z wymaganiami przepisów przygotowanie pracowników do pracy, potwierdzone stosownymi, aktualnymi dokumentami:</w:t>
      </w:r>
    </w:p>
    <w:p w14:paraId="0F96D7AC" w14:textId="77777777" w:rsidR="00343F5B" w:rsidRPr="00343F5B" w:rsidRDefault="00343F5B" w:rsidP="00A44A74">
      <w:pPr>
        <w:widowControl w:val="0"/>
        <w:numPr>
          <w:ilvl w:val="2"/>
          <w:numId w:val="52"/>
        </w:numPr>
        <w:autoSpaceDE w:val="0"/>
        <w:autoSpaceDN w:val="0"/>
        <w:spacing w:after="120"/>
        <w:ind w:left="1276" w:right="118" w:hanging="425"/>
        <w:jc w:val="both"/>
        <w:rPr>
          <w:rFonts w:ascii="Arial" w:eastAsia="Tahoma" w:hAnsi="Arial" w:cs="Arial"/>
          <w:sz w:val="20"/>
          <w:szCs w:val="20"/>
          <w:lang w:eastAsia="en-US"/>
        </w:rPr>
      </w:pPr>
      <w:r w:rsidRPr="00343F5B">
        <w:rPr>
          <w:rFonts w:ascii="Arial" w:eastAsia="Tahoma" w:hAnsi="Arial" w:cs="Arial"/>
          <w:sz w:val="20"/>
          <w:szCs w:val="20"/>
          <w:lang w:eastAsia="en-US"/>
        </w:rPr>
        <w:lastRenderedPageBreak/>
        <w:t>orzeczeniami lekarskimi o braku przeciwwskazań do wykonania powierzonych prac lub zajmowanego stanowiska, wydane przez lekarza medycyny pracy,</w:t>
      </w:r>
    </w:p>
    <w:p w14:paraId="28DC903E" w14:textId="77777777" w:rsidR="00343F5B" w:rsidRPr="00343F5B" w:rsidRDefault="00343F5B" w:rsidP="00A44A74">
      <w:pPr>
        <w:widowControl w:val="0"/>
        <w:numPr>
          <w:ilvl w:val="2"/>
          <w:numId w:val="52"/>
        </w:numPr>
        <w:autoSpaceDE w:val="0"/>
        <w:autoSpaceDN w:val="0"/>
        <w:spacing w:after="120"/>
        <w:ind w:left="1276" w:right="118" w:hanging="425"/>
        <w:jc w:val="both"/>
        <w:rPr>
          <w:rFonts w:ascii="Arial" w:eastAsia="Tahoma" w:hAnsi="Arial" w:cs="Arial"/>
          <w:sz w:val="20"/>
          <w:szCs w:val="20"/>
          <w:lang w:eastAsia="en-US"/>
        </w:rPr>
      </w:pPr>
      <w:r w:rsidRPr="00343F5B">
        <w:rPr>
          <w:rFonts w:ascii="Arial" w:eastAsia="Tahoma" w:hAnsi="Arial" w:cs="Arial"/>
          <w:sz w:val="20"/>
          <w:szCs w:val="20"/>
          <w:lang w:eastAsia="en-US"/>
        </w:rPr>
        <w:t>dokumentami potwierdzającymi ważność szkoleń pracowników w zakresie bhp (instruktaż ogólny, instruktaż stanowiskowy, szkolenia okresowe w zakresie bhp) i przepisów przeciwpożarowych,</w:t>
      </w:r>
    </w:p>
    <w:p w14:paraId="30965B30" w14:textId="77777777" w:rsidR="00343F5B" w:rsidRPr="00343F5B" w:rsidRDefault="00343F5B" w:rsidP="00A44A74">
      <w:pPr>
        <w:widowControl w:val="0"/>
        <w:numPr>
          <w:ilvl w:val="2"/>
          <w:numId w:val="52"/>
        </w:numPr>
        <w:autoSpaceDE w:val="0"/>
        <w:autoSpaceDN w:val="0"/>
        <w:spacing w:after="120"/>
        <w:ind w:left="1276" w:right="122" w:hanging="425"/>
        <w:jc w:val="both"/>
        <w:rPr>
          <w:rFonts w:ascii="Arial" w:eastAsia="Tahoma" w:hAnsi="Arial" w:cs="Arial"/>
          <w:sz w:val="20"/>
          <w:szCs w:val="20"/>
          <w:lang w:eastAsia="en-US"/>
        </w:rPr>
      </w:pPr>
      <w:r w:rsidRPr="00343F5B">
        <w:rPr>
          <w:rFonts w:ascii="Arial" w:eastAsia="Tahoma" w:hAnsi="Arial" w:cs="Arial"/>
          <w:sz w:val="20"/>
          <w:szCs w:val="20"/>
          <w:lang w:eastAsia="en-US"/>
        </w:rPr>
        <w:t>świadectwami i dokumentami potwierdzającymi dodatkowe kwalifikacje niezbędne do wykonania powierzonych prac, obsługi sprzętu lub kierowania maszynami i pojazdami czy szkoleń dla sygnalistów,</w:t>
      </w:r>
    </w:p>
    <w:p w14:paraId="133510EA" w14:textId="77777777" w:rsidR="00343F5B" w:rsidRPr="00343F5B" w:rsidRDefault="00343F5B" w:rsidP="00A44A74">
      <w:pPr>
        <w:widowControl w:val="0"/>
        <w:numPr>
          <w:ilvl w:val="2"/>
          <w:numId w:val="52"/>
        </w:numPr>
        <w:autoSpaceDE w:val="0"/>
        <w:autoSpaceDN w:val="0"/>
        <w:spacing w:after="120"/>
        <w:ind w:left="1276" w:right="117" w:hanging="425"/>
        <w:jc w:val="both"/>
        <w:rPr>
          <w:rFonts w:ascii="Arial" w:eastAsia="Tahoma" w:hAnsi="Arial" w:cs="Arial"/>
          <w:sz w:val="20"/>
          <w:szCs w:val="20"/>
          <w:lang w:eastAsia="en-US"/>
        </w:rPr>
      </w:pPr>
      <w:r w:rsidRPr="00343F5B">
        <w:rPr>
          <w:rFonts w:ascii="Arial" w:eastAsia="Tahoma" w:hAnsi="Arial" w:cs="Arial"/>
          <w:sz w:val="20"/>
          <w:szCs w:val="20"/>
          <w:lang w:eastAsia="en-US"/>
        </w:rPr>
        <w:t>kartami oceny ryzyka zawodowego wraz z oświadczeniami potwierdzającymi zapoznanie pracowników z zagrożeniami wynikającymi z oceny ryzyka zawodowego, występującymi na określonych stanowiskach pracy i podczas wykonywania Robót,</w:t>
      </w:r>
    </w:p>
    <w:p w14:paraId="75D697A1" w14:textId="77777777" w:rsidR="00343F5B" w:rsidRPr="00343F5B" w:rsidRDefault="00343F5B" w:rsidP="00A44A74">
      <w:pPr>
        <w:widowControl w:val="0"/>
        <w:numPr>
          <w:ilvl w:val="2"/>
          <w:numId w:val="52"/>
        </w:numPr>
        <w:autoSpaceDE w:val="0"/>
        <w:autoSpaceDN w:val="0"/>
        <w:spacing w:after="120"/>
        <w:ind w:left="1276" w:right="116" w:hanging="425"/>
        <w:jc w:val="both"/>
        <w:rPr>
          <w:rFonts w:ascii="Arial" w:eastAsia="Tahoma" w:hAnsi="Arial" w:cs="Arial"/>
          <w:sz w:val="20"/>
          <w:szCs w:val="20"/>
          <w:lang w:eastAsia="en-US"/>
        </w:rPr>
      </w:pPr>
      <w:r w:rsidRPr="00343F5B">
        <w:rPr>
          <w:rFonts w:ascii="Arial" w:eastAsia="Tahoma" w:hAnsi="Arial" w:cs="Arial"/>
          <w:sz w:val="20"/>
          <w:szCs w:val="20"/>
          <w:lang w:eastAsia="en-US"/>
        </w:rPr>
        <w:t>potwierdzeniami zapoznania pracownika z DTR maszyn i innych urządzeń technicznych lub ich instrukcją obsługi,</w:t>
      </w:r>
    </w:p>
    <w:p w14:paraId="4483E549" w14:textId="77777777" w:rsidR="00343F5B" w:rsidRPr="00343F5B" w:rsidRDefault="00343F5B" w:rsidP="00A44A74">
      <w:pPr>
        <w:widowControl w:val="0"/>
        <w:numPr>
          <w:ilvl w:val="2"/>
          <w:numId w:val="52"/>
        </w:numPr>
        <w:autoSpaceDE w:val="0"/>
        <w:autoSpaceDN w:val="0"/>
        <w:spacing w:after="120"/>
        <w:ind w:left="1276" w:right="120" w:hanging="425"/>
        <w:jc w:val="both"/>
        <w:rPr>
          <w:rFonts w:ascii="Arial" w:eastAsia="Tahoma" w:hAnsi="Arial" w:cs="Arial"/>
          <w:sz w:val="20"/>
          <w:szCs w:val="20"/>
          <w:lang w:eastAsia="en-US"/>
        </w:rPr>
      </w:pPr>
      <w:r w:rsidRPr="00343F5B">
        <w:rPr>
          <w:rFonts w:ascii="Arial" w:eastAsia="Tahoma" w:hAnsi="Arial" w:cs="Arial"/>
          <w:sz w:val="20"/>
          <w:szCs w:val="20"/>
          <w:lang w:eastAsia="en-US"/>
        </w:rPr>
        <w:t>potwierdzeniami dokonywania okresowych kontroli urządzeń elektrycznych pod względem bezpieczeństwa,</w:t>
      </w:r>
    </w:p>
    <w:p w14:paraId="13000DA5" w14:textId="77777777" w:rsidR="00343F5B" w:rsidRPr="00343F5B" w:rsidRDefault="00343F5B" w:rsidP="00A44A74">
      <w:pPr>
        <w:widowControl w:val="0"/>
        <w:numPr>
          <w:ilvl w:val="2"/>
          <w:numId w:val="52"/>
        </w:numPr>
        <w:autoSpaceDE w:val="0"/>
        <w:autoSpaceDN w:val="0"/>
        <w:spacing w:after="120"/>
        <w:ind w:left="1276" w:hanging="425"/>
        <w:jc w:val="both"/>
        <w:rPr>
          <w:rFonts w:ascii="Arial" w:eastAsia="Tahoma" w:hAnsi="Arial" w:cs="Arial"/>
          <w:sz w:val="20"/>
          <w:szCs w:val="20"/>
          <w:lang w:eastAsia="en-US"/>
        </w:rPr>
      </w:pPr>
      <w:r w:rsidRPr="00343F5B">
        <w:rPr>
          <w:rFonts w:ascii="Arial" w:eastAsia="Tahoma" w:hAnsi="Arial" w:cs="Arial"/>
          <w:sz w:val="20"/>
          <w:szCs w:val="20"/>
          <w:lang w:eastAsia="en-US"/>
        </w:rPr>
        <w:t>wykazami osób wyznaczonych i przeszkolonych w zakresie udzielania pomocy przedmedycznej,</w:t>
      </w:r>
    </w:p>
    <w:p w14:paraId="04182A8B" w14:textId="77777777" w:rsidR="00343F5B" w:rsidRPr="00343F5B" w:rsidRDefault="00343F5B" w:rsidP="00A44A74">
      <w:pPr>
        <w:widowControl w:val="0"/>
        <w:numPr>
          <w:ilvl w:val="2"/>
          <w:numId w:val="52"/>
        </w:numPr>
        <w:autoSpaceDE w:val="0"/>
        <w:autoSpaceDN w:val="0"/>
        <w:spacing w:after="120"/>
        <w:ind w:left="1276" w:hanging="425"/>
        <w:jc w:val="both"/>
        <w:rPr>
          <w:rFonts w:ascii="Arial" w:eastAsia="Tahoma" w:hAnsi="Arial" w:cs="Arial"/>
          <w:sz w:val="20"/>
          <w:szCs w:val="20"/>
          <w:lang w:eastAsia="en-US"/>
        </w:rPr>
      </w:pPr>
      <w:r w:rsidRPr="00343F5B">
        <w:rPr>
          <w:rFonts w:ascii="Arial" w:eastAsia="Tahoma" w:hAnsi="Arial" w:cs="Arial"/>
          <w:sz w:val="20"/>
          <w:szCs w:val="20"/>
          <w:lang w:eastAsia="en-US"/>
        </w:rPr>
        <w:t>wykazami maszyn, urządzeń i elektronarzędzi używanych na budowie,</w:t>
      </w:r>
    </w:p>
    <w:p w14:paraId="2E24C16E" w14:textId="77777777" w:rsidR="00343F5B" w:rsidRPr="00343F5B" w:rsidRDefault="00343F5B" w:rsidP="00A44A74">
      <w:pPr>
        <w:widowControl w:val="0"/>
        <w:numPr>
          <w:ilvl w:val="2"/>
          <w:numId w:val="52"/>
        </w:numPr>
        <w:autoSpaceDE w:val="0"/>
        <w:autoSpaceDN w:val="0"/>
        <w:spacing w:after="120"/>
        <w:ind w:left="1276" w:hanging="425"/>
        <w:jc w:val="both"/>
        <w:rPr>
          <w:rFonts w:ascii="Arial" w:eastAsia="Tahoma" w:hAnsi="Arial" w:cs="Arial"/>
          <w:sz w:val="20"/>
          <w:szCs w:val="20"/>
          <w:lang w:eastAsia="en-US"/>
        </w:rPr>
      </w:pPr>
      <w:r w:rsidRPr="00343F5B">
        <w:rPr>
          <w:rFonts w:ascii="Arial" w:eastAsia="Tahoma" w:hAnsi="Arial" w:cs="Arial"/>
          <w:sz w:val="20"/>
          <w:szCs w:val="20"/>
          <w:lang w:eastAsia="en-US"/>
        </w:rPr>
        <w:t>rejestrem substancji chemicznych używanych przy pracach oraz dowodne zapoznanie pracowników z kartami charakterystyki, wraz z kartami obecnymi w miejscu wykonywanej pracy dostępnej do wglądu pracowników i na żądanie Wykonawcy;</w:t>
      </w:r>
    </w:p>
    <w:p w14:paraId="531D75DF" w14:textId="77777777" w:rsidR="00343F5B" w:rsidRPr="00343F5B" w:rsidRDefault="00343F5B" w:rsidP="00343F5B">
      <w:pPr>
        <w:widowControl w:val="0"/>
        <w:autoSpaceDE w:val="0"/>
        <w:autoSpaceDN w:val="0"/>
        <w:spacing w:after="120"/>
        <w:ind w:left="851" w:right="121"/>
        <w:jc w:val="both"/>
        <w:rPr>
          <w:rFonts w:ascii="Arial" w:eastAsia="Tahoma" w:hAnsi="Arial" w:cs="Arial"/>
          <w:sz w:val="20"/>
          <w:szCs w:val="20"/>
          <w:lang w:eastAsia="en-US"/>
        </w:rPr>
      </w:pPr>
      <w:r w:rsidRPr="00343F5B">
        <w:rPr>
          <w:rFonts w:ascii="Arial" w:eastAsia="Tahoma" w:hAnsi="Arial" w:cs="Arial"/>
          <w:sz w:val="20"/>
          <w:szCs w:val="20"/>
          <w:lang w:eastAsia="en-US"/>
        </w:rPr>
        <w:t>Podwykonawca zobowiązany jest do przechowywania powyższych dokumentów na terenie prac objętych Umową i okazania ich na żądanie Wykonawcy.</w:t>
      </w:r>
    </w:p>
    <w:p w14:paraId="2C3FCED8"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prowadzić instruktaże codzienne w zakresie BHP dla pracowników dotyczące zagrożeń, jakie występują, na terenie prac objętych Umową; dodatkowo w przypadku prac na terenie kolejowym: zagrożenia związanego z ruchem pociągów, poinformowania o miejscu wyłączenia napięcia, wskazania pracownika, który będzie pełnił rolę sygnalisty kolejowego przed rozpoczęciem każdej zmiany roboczej i udokumentować przeprowadzone szkolenie na karcie instruktażu codziennego przekazanej przez Wykonawcę; Podwykonawca zobowiązany jest do przechowywania dokumentacji zgodnie z chronologią i przekazywanie jej na każde żądanie Wykonawcy;</w:t>
      </w:r>
    </w:p>
    <w:p w14:paraId="26EEFE5A"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maszyny, urządzenia i sprzęt niezbędny do wykonania robót, spełniający wymagania przepisów i norm bezpieczeństwa; Podwykonawca zobowiązany jest udostępnić na żądanie Wykonawcy dokumentację potwierdzającą sprawność i bezpieczeństwo eksploatacji urządzeń, maszyn oraz instalacji użytkowanych w związku z realizacją Umowy;</w:t>
      </w:r>
    </w:p>
    <w:p w14:paraId="39A079EB"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w przypadku korzystania z wagonów samowyładowczych – zapewnić zatrudnienie przy rozładunku wagonów towarowych pracowników posiadających stosowne przeszkolenie z zakresu obsługi wagonów samowyładowczych i ich przygotowania do transportu, w oparciu o materiały przekazane przez Wykonawcę – zarówno w przypadku pracowników własnych Podwykonawcy, jak i ewentualnych dalszych podwykonawców; na wniosek Podwykonawcy praktycznie przeszkolenie z powyższego zakresu może zostać umożliwione przez Wykonawcę;</w:t>
      </w:r>
    </w:p>
    <w:p w14:paraId="5C720130"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niezwłocznie zgłaszać Wykonawcy incydenty, zdarzenia wypadkowe, potencjalnie wypadkowe oraz zagrożenia dla zdrowia i życia zaistniałe na  terenie prac objętych Umową lub w związku z jej realizacją, a gdy zawiadomienie o zdarzeniu dokonano w formie ustnej, potwierdzać to pisemnie nie później niż w ciągu 24 godzin po zdarzeniu;</w:t>
      </w:r>
    </w:p>
    <w:p w14:paraId="1CA47FF5"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przeprowadzenie postępowania powypadkowego w sytuacji zaistnienia wypadków pracowników oraz umożliwić obecność przedstawiciela Wykonawcy podczas postępowania powypadkowego, a także udostępnić mu dokumentację powypadkową;</w:t>
      </w:r>
    </w:p>
    <w:p w14:paraId="6DCD9498"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pomieszczenia oraz urządzenia higieniczno-sanitarne i socjalne, a także środki czystości dla pracowników oraz osób wykonujących pracę na jego rzecz, zgodnie z wymaganiami przepisów oraz dbać o bezpieczny i higieniczny stan tych pomieszczeń;</w:t>
      </w:r>
    </w:p>
    <w:p w14:paraId="02CA8D13"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odzież roboczą i ochronną, obuwie robocze oraz niezbędne środki ochrony indywidualnej określone na podstawie oceny ryzyka zawodowego oraz wymagań w planie BIOZ;</w:t>
      </w:r>
    </w:p>
    <w:p w14:paraId="2F92BD23"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 xml:space="preserve">niezależnie od wymagań szczególnych, w każdym przypadku Podwykonawca zobowiązany jest wyposażyć pracowników w podstawowe środki ochrony indywidualnej, w tym: hełm ochronny, </w:t>
      </w:r>
      <w:r w:rsidRPr="00343F5B">
        <w:rPr>
          <w:rFonts w:ascii="Arial" w:eastAsia="Tahoma" w:hAnsi="Arial" w:cs="Arial"/>
          <w:sz w:val="20"/>
          <w:szCs w:val="20"/>
          <w:lang w:eastAsia="en-US"/>
        </w:rPr>
        <w:lastRenderedPageBreak/>
        <w:t>okulary ochronne spełniające określone wymagania optyczne, obuwie ochronne, odzież roboczą, kamizelkę odblaskową koloru pomarańczowego lub odzież ochronną spełniającą wymagania dla 3 klasy odblaskowości;</w:t>
      </w:r>
    </w:p>
    <w:p w14:paraId="2B6EBA24"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zapewnić ład i porządek na stanowiskach pracy oraz w ich otoczeniu, a także bezpieczny stan urządzeń i wyposażenia oraz środków ochrony zbiorowej stosowanych w związku z realizacją Robót;</w:t>
      </w:r>
    </w:p>
    <w:p w14:paraId="51E7BA10"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egzekwować od pracowników przestrzeganie przepisów i zasad bezpieczeństwa i higieny pracy, w tym również zawartych w planie BIOZ, instrukcjach BHP i IBWR, i innych dokumentach sporządzonych na potrzeby realizacji Robót.</w:t>
      </w:r>
    </w:p>
    <w:p w14:paraId="41D9E07D"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uczestniczyć w spotkaniach, kontrolach i inspekcjach organizowanych przez Wykonawcę dotyczących bezpieczeństwa i higieny pracy oraz koordynacji robót;</w:t>
      </w:r>
    </w:p>
    <w:p w14:paraId="5E85EBBB"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terminowo realizować zalecenia z przeprowadzonych kontroli i inspekcji BHP i ppoż.;</w:t>
      </w:r>
    </w:p>
    <w:p w14:paraId="52B15A58" w14:textId="77777777" w:rsidR="00343F5B" w:rsidRPr="00343F5B" w:rsidRDefault="00343F5B" w:rsidP="00A44A74">
      <w:pPr>
        <w:widowControl w:val="0"/>
        <w:numPr>
          <w:ilvl w:val="1"/>
          <w:numId w:val="52"/>
        </w:numPr>
        <w:autoSpaceDE w:val="0"/>
        <w:autoSpaceDN w:val="0"/>
        <w:spacing w:after="120"/>
        <w:ind w:left="851" w:right="115" w:hanging="452"/>
        <w:jc w:val="both"/>
        <w:rPr>
          <w:rFonts w:ascii="Arial" w:eastAsia="Tahoma" w:hAnsi="Arial" w:cs="Arial"/>
          <w:sz w:val="20"/>
          <w:szCs w:val="20"/>
          <w:lang w:eastAsia="en-US"/>
        </w:rPr>
      </w:pPr>
      <w:r w:rsidRPr="00343F5B">
        <w:rPr>
          <w:rFonts w:ascii="Arial" w:eastAsia="Tahoma" w:hAnsi="Arial" w:cs="Arial"/>
          <w:sz w:val="20"/>
          <w:szCs w:val="20"/>
          <w:lang w:eastAsia="en-US"/>
        </w:rPr>
        <w:t>terminowo przekazywać informacje objęte obowiązkiem raportowania, zgodnie z wymaganiami określonymi w planie BIOZ.</w:t>
      </w:r>
    </w:p>
    <w:p w14:paraId="78E3D402" w14:textId="77777777" w:rsidR="00343F5B" w:rsidRPr="00343F5B" w:rsidRDefault="00343F5B" w:rsidP="00A44A74">
      <w:pPr>
        <w:widowControl w:val="0"/>
        <w:numPr>
          <w:ilvl w:val="0"/>
          <w:numId w:val="52"/>
        </w:numPr>
        <w:tabs>
          <w:tab w:val="left" w:pos="400"/>
        </w:tabs>
        <w:autoSpaceDE w:val="0"/>
        <w:autoSpaceDN w:val="0"/>
        <w:spacing w:after="120"/>
        <w:jc w:val="both"/>
        <w:outlineLvl w:val="0"/>
        <w:rPr>
          <w:rFonts w:ascii="Arial" w:eastAsia="Tahoma" w:hAnsi="Arial" w:cs="Arial"/>
          <w:b/>
          <w:bCs/>
          <w:sz w:val="20"/>
          <w:szCs w:val="20"/>
          <w:lang w:eastAsia="en-US"/>
        </w:rPr>
      </w:pPr>
      <w:r w:rsidRPr="00343F5B">
        <w:rPr>
          <w:rFonts w:ascii="Arial" w:eastAsia="Tahoma" w:hAnsi="Arial" w:cs="Arial"/>
          <w:b/>
          <w:bCs/>
          <w:sz w:val="20"/>
          <w:szCs w:val="20"/>
          <w:lang w:eastAsia="en-US"/>
        </w:rPr>
        <w:t>Wykonawca jest uprawniony do:</w:t>
      </w:r>
    </w:p>
    <w:p w14:paraId="57493C19"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zgłaszania uwag i wniosków oraz koordynacji robót w zakresie bezpieczeństwa i higieny pracy;</w:t>
      </w:r>
    </w:p>
    <w:p w14:paraId="2F937029"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wizytacji stanowisk pracy oraz pomieszczeń higieniczno-sanitarnych zorganizowanych przez Podwykonawcę  na terenie prac objętych Umową lub jego zapleczu;</w:t>
      </w:r>
    </w:p>
    <w:p w14:paraId="4642B002"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wydawania zaleceń usunięcia uchybień i nieprawidłowości w zakresie bezpieczeństwa i higieny pracy oraz kontroli ich wykonania;</w:t>
      </w:r>
    </w:p>
    <w:p w14:paraId="076711C6"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żądania czasowego lub trwałego usunięcia z terenu prac objętych Umową pracowników Podwykonawcy rażąco naruszających obowiązki w zakresie bezpieczeństwa i higieny pracy;</w:t>
      </w:r>
    </w:p>
    <w:p w14:paraId="182192A1"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wydawania poleceń realizacji działań zapewniających przestrzeganie przepisów i zasad bezpieczeństwa i higieny pracy, w związku z koordynacją robót budowlanych;</w:t>
      </w:r>
    </w:p>
    <w:p w14:paraId="5B02D8B8"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wstrzymania robót lub prac w przypadku stwierdzenia zagrożenia dla zdrowia i życia; w takim przypadku Wykonawca nie będzie ponosić odpowiedzialności za straty lub koszty poniesione z tego tytułu przez Podwykonawcę, które nie będą również stanowić podstawy do usprawiedliwienia ewentualnych opóźnień w wykonaniu robót lub prac;</w:t>
      </w:r>
    </w:p>
    <w:p w14:paraId="1740E775"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wyposażenia pracowników i osób wykonujących pracę na rzecz Podwykonawcy w odzież i obuwie robocze oraz środki ochrony indywidualnej, w sytuacji, gdy Podwykonawca nie dopełni tego obowiązku na koszt Podwykonawcy;</w:t>
      </w:r>
    </w:p>
    <w:p w14:paraId="2FFC3A76"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w sytuacji braku ładu i porządku na stanowiskach pracy Podwykonawcy, których stan według oceny Wykonawcy może wpłynąć na wystąpienie bezpośrednich zagrożeń zdrowia lub życia, Wykonawca uprawniony jest do wykonania prac porządkowych na koszt Podwykonawcy;</w:t>
      </w:r>
    </w:p>
    <w:p w14:paraId="7A5B9B3A"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 xml:space="preserve">przeprowadzania badań trzeźwości lub znajdowania się pod wpływem środków odurzających wobec osób przebywających na terenie prac objętych Umową, w tym: badanie alkomatem losowo wybranych osób, badanie w sytuacji podejrzenia wobec danej osoby o znajdowanie się pod wpływem alkoholu lub innych substancji odurzającej. </w:t>
      </w:r>
    </w:p>
    <w:p w14:paraId="275F0286" w14:textId="77777777" w:rsidR="00343F5B" w:rsidRPr="00343F5B" w:rsidRDefault="00343F5B" w:rsidP="00A44A74">
      <w:pPr>
        <w:widowControl w:val="0"/>
        <w:numPr>
          <w:ilvl w:val="2"/>
          <w:numId w:val="54"/>
        </w:numPr>
        <w:autoSpaceDE w:val="0"/>
        <w:autoSpaceDN w:val="0"/>
        <w:spacing w:after="120"/>
        <w:ind w:left="1276" w:right="117" w:hanging="425"/>
        <w:jc w:val="both"/>
        <w:rPr>
          <w:rFonts w:ascii="Arial" w:eastAsia="Tahoma" w:hAnsi="Arial" w:cs="Arial"/>
          <w:sz w:val="20"/>
          <w:szCs w:val="20"/>
          <w:lang w:eastAsia="en-US"/>
        </w:rPr>
      </w:pPr>
      <w:r w:rsidRPr="00343F5B">
        <w:rPr>
          <w:rFonts w:ascii="Arial" w:eastAsia="Tahoma" w:hAnsi="Arial" w:cs="Arial"/>
          <w:sz w:val="20"/>
          <w:szCs w:val="20"/>
          <w:lang w:eastAsia="en-US"/>
        </w:rPr>
        <w:t>podwykonawca obowiązany jest poinformować wszystkich pracowników wykonujących prace objęte Umową, że takie kontrole mogą zostać przeprowadzone;</w:t>
      </w:r>
    </w:p>
    <w:p w14:paraId="02F08B4D" w14:textId="77777777" w:rsidR="00343F5B" w:rsidRPr="00343F5B" w:rsidRDefault="00343F5B" w:rsidP="00A44A74">
      <w:pPr>
        <w:widowControl w:val="0"/>
        <w:numPr>
          <w:ilvl w:val="2"/>
          <w:numId w:val="54"/>
        </w:numPr>
        <w:autoSpaceDE w:val="0"/>
        <w:autoSpaceDN w:val="0"/>
        <w:spacing w:after="120"/>
        <w:ind w:left="1276" w:right="117" w:hanging="425"/>
        <w:jc w:val="both"/>
        <w:rPr>
          <w:rFonts w:ascii="Arial" w:eastAsia="Tahoma" w:hAnsi="Arial" w:cs="Arial"/>
          <w:sz w:val="20"/>
          <w:szCs w:val="20"/>
          <w:lang w:eastAsia="en-US"/>
        </w:rPr>
      </w:pPr>
      <w:r w:rsidRPr="00343F5B">
        <w:rPr>
          <w:rFonts w:ascii="Arial" w:eastAsia="Tahoma" w:hAnsi="Arial" w:cs="Arial"/>
          <w:sz w:val="20"/>
          <w:szCs w:val="20"/>
          <w:lang w:eastAsia="en-US"/>
        </w:rPr>
        <w:t>badanie będzie wykonywane alkomatem ustnikowym lub bezustnikowym;</w:t>
      </w:r>
    </w:p>
    <w:p w14:paraId="611CBA6C" w14:textId="77777777" w:rsidR="00343F5B" w:rsidRPr="00343F5B" w:rsidRDefault="00343F5B" w:rsidP="00A44A74">
      <w:pPr>
        <w:widowControl w:val="0"/>
        <w:numPr>
          <w:ilvl w:val="2"/>
          <w:numId w:val="54"/>
        </w:numPr>
        <w:autoSpaceDE w:val="0"/>
        <w:autoSpaceDN w:val="0"/>
        <w:spacing w:after="120"/>
        <w:ind w:left="1276" w:right="117" w:hanging="425"/>
        <w:jc w:val="both"/>
        <w:rPr>
          <w:rFonts w:ascii="Arial" w:eastAsia="Tahoma" w:hAnsi="Arial" w:cs="Arial"/>
          <w:sz w:val="20"/>
          <w:szCs w:val="20"/>
          <w:lang w:eastAsia="en-US"/>
        </w:rPr>
      </w:pPr>
      <w:r w:rsidRPr="00343F5B">
        <w:rPr>
          <w:rFonts w:ascii="Arial" w:eastAsia="Tahoma" w:hAnsi="Arial" w:cs="Arial"/>
          <w:sz w:val="20"/>
          <w:szCs w:val="20"/>
          <w:lang w:eastAsia="en-US"/>
        </w:rPr>
        <w:t>badania będą odbywały się wyrywkowo / w sposób losowy;</w:t>
      </w:r>
    </w:p>
    <w:p w14:paraId="2628BCF2" w14:textId="77777777" w:rsidR="00343F5B" w:rsidRPr="00343F5B" w:rsidRDefault="00343F5B" w:rsidP="00A44A74">
      <w:pPr>
        <w:widowControl w:val="0"/>
        <w:numPr>
          <w:ilvl w:val="2"/>
          <w:numId w:val="54"/>
        </w:numPr>
        <w:autoSpaceDE w:val="0"/>
        <w:autoSpaceDN w:val="0"/>
        <w:spacing w:after="120"/>
        <w:ind w:left="1276" w:right="117" w:hanging="425"/>
        <w:jc w:val="both"/>
        <w:rPr>
          <w:rFonts w:ascii="Arial" w:eastAsia="Tahoma" w:hAnsi="Arial" w:cs="Arial"/>
          <w:sz w:val="20"/>
          <w:szCs w:val="20"/>
          <w:lang w:eastAsia="en-US"/>
        </w:rPr>
      </w:pPr>
      <w:r w:rsidRPr="00343F5B">
        <w:rPr>
          <w:rFonts w:ascii="Arial" w:eastAsia="Tahoma" w:hAnsi="Arial" w:cs="Arial"/>
          <w:sz w:val="20"/>
          <w:szCs w:val="20"/>
          <w:lang w:eastAsia="en-US"/>
        </w:rPr>
        <w:t>dane osobowe pracownika w przypadku kontroli będą przechowywane w biurze Wykonawcy;</w:t>
      </w:r>
    </w:p>
    <w:p w14:paraId="03E55620" w14:textId="77777777" w:rsidR="00343F5B" w:rsidRPr="00343F5B" w:rsidRDefault="00343F5B" w:rsidP="00A44A74">
      <w:pPr>
        <w:widowControl w:val="0"/>
        <w:numPr>
          <w:ilvl w:val="1"/>
          <w:numId w:val="52"/>
        </w:numPr>
        <w:autoSpaceDE w:val="0"/>
        <w:autoSpaceDN w:val="0"/>
        <w:spacing w:after="120"/>
        <w:ind w:left="851" w:hanging="425"/>
        <w:jc w:val="both"/>
        <w:rPr>
          <w:rFonts w:ascii="Arial" w:eastAsia="Tahoma" w:hAnsi="Arial" w:cs="Arial"/>
          <w:sz w:val="20"/>
          <w:szCs w:val="20"/>
          <w:lang w:eastAsia="en-US"/>
        </w:rPr>
      </w:pPr>
      <w:r w:rsidRPr="00343F5B">
        <w:rPr>
          <w:rFonts w:ascii="Arial" w:eastAsia="Tahoma" w:hAnsi="Arial" w:cs="Arial"/>
          <w:sz w:val="20"/>
          <w:szCs w:val="20"/>
          <w:lang w:eastAsia="en-US"/>
        </w:rPr>
        <w:t>podejmowania działań i naliczania Podwykonawcy kar umownych w następujących przypadkach i wysokości (analogicznych do przewidzianych w Taryfikatorze Kar stanowiącym zał. nr 5 do IBH-105):</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7229"/>
        <w:gridCol w:w="2552"/>
      </w:tblGrid>
      <w:tr w:rsidR="00343F5B" w:rsidRPr="00343F5B" w14:paraId="042FE197" w14:textId="77777777" w:rsidTr="007E7F81">
        <w:trPr>
          <w:cantSplit/>
        </w:trPr>
        <w:tc>
          <w:tcPr>
            <w:tcW w:w="568" w:type="dxa"/>
            <w:vAlign w:val="center"/>
          </w:tcPr>
          <w:p w14:paraId="1025C4AC" w14:textId="77777777" w:rsidR="00343F5B" w:rsidRPr="00343F5B" w:rsidRDefault="00343F5B" w:rsidP="00343F5B">
            <w:pPr>
              <w:keepNext/>
              <w:spacing w:before="120" w:after="120"/>
              <w:ind w:right="92"/>
              <w:jc w:val="right"/>
              <w:rPr>
                <w:rFonts w:ascii="Arial" w:eastAsia="Microsoft Sans Serif" w:hAnsi="Arial" w:cs="Arial"/>
                <w:b/>
                <w:sz w:val="20"/>
                <w:szCs w:val="20"/>
                <w:lang w:eastAsia="en-US"/>
              </w:rPr>
            </w:pPr>
            <w:proofErr w:type="spellStart"/>
            <w:r w:rsidRPr="00343F5B">
              <w:rPr>
                <w:rFonts w:ascii="Arial" w:eastAsia="Microsoft Sans Serif" w:hAnsi="Arial" w:cs="Arial"/>
                <w:b/>
                <w:sz w:val="20"/>
                <w:szCs w:val="20"/>
                <w:lang w:eastAsia="en-US"/>
              </w:rPr>
              <w:lastRenderedPageBreak/>
              <w:t>Lp</w:t>
            </w:r>
            <w:proofErr w:type="spellEnd"/>
            <w:r w:rsidRPr="00343F5B">
              <w:rPr>
                <w:rFonts w:ascii="Arial" w:eastAsia="Microsoft Sans Serif" w:hAnsi="Arial" w:cs="Arial"/>
                <w:b/>
                <w:sz w:val="20"/>
                <w:szCs w:val="20"/>
                <w:lang w:eastAsia="en-US"/>
              </w:rPr>
              <w:t>.</w:t>
            </w:r>
          </w:p>
        </w:tc>
        <w:tc>
          <w:tcPr>
            <w:tcW w:w="7229" w:type="dxa"/>
            <w:vAlign w:val="center"/>
          </w:tcPr>
          <w:p w14:paraId="13F6B30F" w14:textId="77777777" w:rsidR="00343F5B" w:rsidRPr="00343F5B" w:rsidRDefault="00343F5B" w:rsidP="00343F5B">
            <w:pPr>
              <w:keepNext/>
              <w:spacing w:before="120" w:after="120"/>
              <w:ind w:left="1010" w:right="1010"/>
              <w:jc w:val="center"/>
              <w:rPr>
                <w:rFonts w:ascii="Arial" w:eastAsia="Microsoft Sans Serif" w:hAnsi="Arial" w:cs="Arial"/>
                <w:b/>
                <w:sz w:val="20"/>
                <w:szCs w:val="20"/>
                <w:lang w:val="pl-PL" w:eastAsia="en-US"/>
              </w:rPr>
            </w:pPr>
            <w:r w:rsidRPr="00343F5B">
              <w:rPr>
                <w:rFonts w:ascii="Arial" w:eastAsia="Microsoft Sans Serif" w:hAnsi="Arial" w:cs="Arial"/>
                <w:b/>
                <w:sz w:val="20"/>
                <w:szCs w:val="20"/>
                <w:lang w:val="pl-PL" w:eastAsia="en-US"/>
              </w:rPr>
              <w:t>Uchybienia, nieprawidłowości, niezgodności</w:t>
            </w:r>
          </w:p>
        </w:tc>
        <w:tc>
          <w:tcPr>
            <w:tcW w:w="2552" w:type="dxa"/>
            <w:vAlign w:val="center"/>
          </w:tcPr>
          <w:p w14:paraId="7A3FFF3E" w14:textId="77777777" w:rsidR="00343F5B" w:rsidRPr="00343F5B" w:rsidRDefault="00343F5B" w:rsidP="00343F5B">
            <w:pPr>
              <w:keepNext/>
              <w:spacing w:before="120" w:after="120"/>
              <w:ind w:left="322" w:right="321"/>
              <w:jc w:val="center"/>
              <w:rPr>
                <w:rFonts w:ascii="Arial" w:eastAsia="Microsoft Sans Serif" w:hAnsi="Arial" w:cs="Arial"/>
                <w:b/>
                <w:sz w:val="20"/>
                <w:szCs w:val="20"/>
                <w:lang w:val="pl-PL" w:eastAsia="en-US"/>
              </w:rPr>
            </w:pPr>
            <w:r w:rsidRPr="00343F5B">
              <w:rPr>
                <w:rFonts w:ascii="Arial" w:eastAsia="Microsoft Sans Serif" w:hAnsi="Arial" w:cs="Arial"/>
                <w:b/>
                <w:sz w:val="20"/>
                <w:szCs w:val="20"/>
                <w:lang w:val="pl-PL" w:eastAsia="en-US"/>
              </w:rPr>
              <w:t>Decyzja</w:t>
            </w:r>
          </w:p>
        </w:tc>
      </w:tr>
      <w:tr w:rsidR="00343F5B" w:rsidRPr="00343F5B" w14:paraId="248F094C" w14:textId="77777777" w:rsidTr="007E7F81">
        <w:trPr>
          <w:cantSplit/>
        </w:trPr>
        <w:tc>
          <w:tcPr>
            <w:tcW w:w="568" w:type="dxa"/>
            <w:vAlign w:val="center"/>
          </w:tcPr>
          <w:p w14:paraId="3BEE1F45" w14:textId="77777777" w:rsidR="00343F5B" w:rsidRPr="00343F5B" w:rsidRDefault="00343F5B" w:rsidP="00343F5B">
            <w:pPr>
              <w:spacing w:before="120" w:after="120"/>
              <w:jc w:val="center"/>
              <w:rPr>
                <w:rFonts w:ascii="Arial" w:eastAsia="Microsoft Sans Serif" w:hAnsi="Arial" w:cs="Arial"/>
                <w:b/>
                <w:sz w:val="20"/>
                <w:szCs w:val="20"/>
                <w:lang w:eastAsia="en-US"/>
              </w:rPr>
            </w:pPr>
          </w:p>
          <w:p w14:paraId="3932637F" w14:textId="77777777" w:rsidR="00343F5B" w:rsidRPr="00343F5B" w:rsidRDefault="00343F5B" w:rsidP="00343F5B">
            <w:pPr>
              <w:spacing w:before="120" w:after="120"/>
              <w:ind w:right="179"/>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1.</w:t>
            </w:r>
          </w:p>
        </w:tc>
        <w:tc>
          <w:tcPr>
            <w:tcW w:w="7229" w:type="dxa"/>
            <w:vAlign w:val="center"/>
          </w:tcPr>
          <w:p w14:paraId="5D1FD946" w14:textId="77777777" w:rsidR="00343F5B" w:rsidRPr="00343F5B" w:rsidRDefault="00343F5B" w:rsidP="00343F5B">
            <w:pPr>
              <w:spacing w:before="120" w:after="120"/>
              <w:ind w:left="105" w:right="102"/>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oceny ryzyka zawodowego uwzględniającego zagrożenia oraz sposoby ochrony przed zagrożeniami w tym wynikające z realizacji prac. Brak zapoznania pracowników z oceną ryzyka zawodowego.</w:t>
            </w:r>
          </w:p>
        </w:tc>
        <w:tc>
          <w:tcPr>
            <w:tcW w:w="2552" w:type="dxa"/>
            <w:vAlign w:val="center"/>
          </w:tcPr>
          <w:p w14:paraId="29DF3FFA" w14:textId="77777777" w:rsidR="00343F5B" w:rsidRPr="00343F5B" w:rsidRDefault="00343F5B" w:rsidP="00343F5B">
            <w:pPr>
              <w:spacing w:before="120" w:after="120"/>
              <w:ind w:left="325"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wstrzymanie prac i kara</w:t>
            </w:r>
          </w:p>
          <w:p w14:paraId="74A622B9" w14:textId="77777777" w:rsidR="00343F5B" w:rsidRPr="00343F5B" w:rsidRDefault="00343F5B" w:rsidP="00343F5B">
            <w:pPr>
              <w:spacing w:before="120" w:after="120"/>
              <w:ind w:left="323"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1 000 zł</w:t>
            </w:r>
          </w:p>
        </w:tc>
      </w:tr>
      <w:tr w:rsidR="00343F5B" w:rsidRPr="00343F5B" w14:paraId="04C0D39C" w14:textId="77777777" w:rsidTr="007E7F81">
        <w:trPr>
          <w:cantSplit/>
        </w:trPr>
        <w:tc>
          <w:tcPr>
            <w:tcW w:w="568" w:type="dxa"/>
            <w:vAlign w:val="center"/>
          </w:tcPr>
          <w:p w14:paraId="1E646647" w14:textId="77777777" w:rsidR="00343F5B" w:rsidRPr="00343F5B" w:rsidRDefault="00343F5B" w:rsidP="00343F5B">
            <w:pPr>
              <w:spacing w:before="120" w:after="120"/>
              <w:ind w:right="179"/>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2.</w:t>
            </w:r>
          </w:p>
        </w:tc>
        <w:tc>
          <w:tcPr>
            <w:tcW w:w="7229" w:type="dxa"/>
            <w:vAlign w:val="center"/>
          </w:tcPr>
          <w:p w14:paraId="0CB47814" w14:textId="77777777" w:rsidR="00343F5B" w:rsidRPr="00343F5B" w:rsidRDefault="00343F5B" w:rsidP="00343F5B">
            <w:pPr>
              <w:spacing w:before="120" w:after="120"/>
              <w:ind w:left="105" w:right="100"/>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Przebywanie pracownika Podwykonawcy na terenie prac objętym umową w stanie po użyciu alkoholu lub zażyciu środków działających podobnie do alkoholu lub innych substancji psychoaktywnych.</w:t>
            </w:r>
          </w:p>
        </w:tc>
        <w:tc>
          <w:tcPr>
            <w:tcW w:w="2552" w:type="dxa"/>
            <w:vAlign w:val="center"/>
          </w:tcPr>
          <w:p w14:paraId="026F5948" w14:textId="77777777" w:rsidR="00343F5B" w:rsidRPr="00343F5B" w:rsidRDefault="00343F5B" w:rsidP="00343F5B">
            <w:pPr>
              <w:spacing w:before="120" w:after="120"/>
              <w:ind w:left="325" w:right="322" w:hanging="2"/>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 xml:space="preserve">natychmiastowe powiadomienie organów ścigania i kara 30 000 zł </w:t>
            </w:r>
            <w:r w:rsidRPr="00343F5B">
              <w:rPr>
                <w:rFonts w:ascii="Arial" w:eastAsia="Microsoft Sans Serif" w:hAnsi="Arial" w:cs="Arial"/>
                <w:sz w:val="20"/>
                <w:szCs w:val="20"/>
                <w:lang w:val="pl-PL" w:eastAsia="en-US"/>
              </w:rPr>
              <w:br/>
              <w:t>za osobę</w:t>
            </w:r>
          </w:p>
        </w:tc>
      </w:tr>
      <w:tr w:rsidR="00343F5B" w:rsidRPr="00343F5B" w14:paraId="72945DDE" w14:textId="77777777" w:rsidTr="007E7F81">
        <w:trPr>
          <w:cantSplit/>
        </w:trPr>
        <w:tc>
          <w:tcPr>
            <w:tcW w:w="568" w:type="dxa"/>
            <w:vAlign w:val="center"/>
          </w:tcPr>
          <w:p w14:paraId="7482C0D7" w14:textId="77777777" w:rsidR="00343F5B" w:rsidRPr="00343F5B" w:rsidRDefault="00343F5B" w:rsidP="00343F5B">
            <w:pPr>
              <w:spacing w:before="120" w:after="120"/>
              <w:ind w:right="179"/>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3.</w:t>
            </w:r>
          </w:p>
        </w:tc>
        <w:tc>
          <w:tcPr>
            <w:tcW w:w="7229" w:type="dxa"/>
            <w:vAlign w:val="center"/>
          </w:tcPr>
          <w:p w14:paraId="572CFFA4" w14:textId="77777777" w:rsidR="00343F5B" w:rsidRPr="00343F5B" w:rsidRDefault="00343F5B" w:rsidP="00343F5B">
            <w:pPr>
              <w:tabs>
                <w:tab w:val="left" w:pos="2563"/>
                <w:tab w:val="left" w:pos="3523"/>
                <w:tab w:val="left" w:pos="5705"/>
              </w:tabs>
              <w:spacing w:before="120" w:after="120"/>
              <w:ind w:left="105" w:right="96"/>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przerwania prac zagrażających zdrowiu i życiu w trybie natychmiastowym, brak poinformowania pracowników o grożącym im niebezpieczeństwie.</w:t>
            </w:r>
          </w:p>
        </w:tc>
        <w:tc>
          <w:tcPr>
            <w:tcW w:w="2552" w:type="dxa"/>
            <w:vAlign w:val="center"/>
          </w:tcPr>
          <w:p w14:paraId="745817C2" w14:textId="77777777" w:rsidR="00343F5B" w:rsidRPr="00343F5B" w:rsidRDefault="00343F5B" w:rsidP="00343F5B">
            <w:pPr>
              <w:spacing w:before="120" w:after="120"/>
              <w:ind w:left="325" w:right="318"/>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10 000 zł</w:t>
            </w:r>
          </w:p>
        </w:tc>
      </w:tr>
      <w:tr w:rsidR="00343F5B" w:rsidRPr="00343F5B" w14:paraId="3817C2C9" w14:textId="77777777" w:rsidTr="007E7F81">
        <w:trPr>
          <w:cantSplit/>
        </w:trPr>
        <w:tc>
          <w:tcPr>
            <w:tcW w:w="568" w:type="dxa"/>
            <w:vAlign w:val="center"/>
          </w:tcPr>
          <w:p w14:paraId="40E1F92C" w14:textId="77777777" w:rsidR="00343F5B" w:rsidRPr="00343F5B" w:rsidRDefault="00343F5B" w:rsidP="00343F5B">
            <w:pPr>
              <w:spacing w:before="120" w:after="120"/>
              <w:ind w:right="179"/>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4.</w:t>
            </w:r>
          </w:p>
        </w:tc>
        <w:tc>
          <w:tcPr>
            <w:tcW w:w="7229" w:type="dxa"/>
            <w:vAlign w:val="center"/>
          </w:tcPr>
          <w:p w14:paraId="3820D9A3"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stosowania środków ochrony zbiorowej lub indywidualnej   na terenie prac objętych Umową</w:t>
            </w:r>
          </w:p>
        </w:tc>
        <w:tc>
          <w:tcPr>
            <w:tcW w:w="2552" w:type="dxa"/>
            <w:vAlign w:val="center"/>
          </w:tcPr>
          <w:p w14:paraId="5F4A1515" w14:textId="77777777" w:rsidR="00343F5B" w:rsidRPr="00343F5B" w:rsidRDefault="00343F5B" w:rsidP="00343F5B">
            <w:pPr>
              <w:spacing w:before="120" w:after="120"/>
              <w:ind w:left="421" w:right="411" w:firstLine="8"/>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1000 zł za każdą osobę</w:t>
            </w:r>
          </w:p>
        </w:tc>
      </w:tr>
      <w:tr w:rsidR="00343F5B" w:rsidRPr="00343F5B" w14:paraId="53EFFEAB" w14:textId="77777777" w:rsidTr="007E7F81">
        <w:trPr>
          <w:cantSplit/>
        </w:trPr>
        <w:tc>
          <w:tcPr>
            <w:tcW w:w="568" w:type="dxa"/>
            <w:vAlign w:val="center"/>
          </w:tcPr>
          <w:p w14:paraId="0298720A" w14:textId="77777777" w:rsidR="00343F5B" w:rsidRPr="00343F5B" w:rsidRDefault="00343F5B" w:rsidP="00343F5B">
            <w:pPr>
              <w:spacing w:before="120" w:after="120"/>
              <w:ind w:right="179"/>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5.</w:t>
            </w:r>
          </w:p>
        </w:tc>
        <w:tc>
          <w:tcPr>
            <w:tcW w:w="7229" w:type="dxa"/>
            <w:vAlign w:val="center"/>
          </w:tcPr>
          <w:p w14:paraId="2D5B9505" w14:textId="77777777" w:rsidR="00343F5B" w:rsidRPr="00343F5B" w:rsidRDefault="00343F5B" w:rsidP="00343F5B">
            <w:pPr>
              <w:spacing w:before="120" w:after="120"/>
              <w:ind w:left="105" w:right="99"/>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Używanie maszyn, urządzeń i narzędzi niesprawnych, uszkodzonych oraz ich używanie niezgodnie z przeznaczeniem.</w:t>
            </w:r>
          </w:p>
        </w:tc>
        <w:tc>
          <w:tcPr>
            <w:tcW w:w="2552" w:type="dxa"/>
            <w:vAlign w:val="center"/>
          </w:tcPr>
          <w:p w14:paraId="2D709AD1" w14:textId="77777777" w:rsidR="00343F5B" w:rsidRPr="00343F5B" w:rsidRDefault="00343F5B" w:rsidP="00343F5B">
            <w:pPr>
              <w:spacing w:before="120" w:after="120"/>
              <w:ind w:left="320"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2000 zł za każdy przypadek</w:t>
            </w:r>
          </w:p>
        </w:tc>
      </w:tr>
      <w:tr w:rsidR="00343F5B" w:rsidRPr="00343F5B" w14:paraId="7F195594" w14:textId="77777777" w:rsidTr="007E7F81">
        <w:trPr>
          <w:cantSplit/>
        </w:trPr>
        <w:tc>
          <w:tcPr>
            <w:tcW w:w="568" w:type="dxa"/>
            <w:vAlign w:val="center"/>
          </w:tcPr>
          <w:p w14:paraId="3909CF8C" w14:textId="77777777" w:rsidR="00343F5B" w:rsidRPr="00343F5B" w:rsidRDefault="00343F5B" w:rsidP="00343F5B">
            <w:pPr>
              <w:spacing w:before="120" w:after="120"/>
              <w:ind w:right="180"/>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6.</w:t>
            </w:r>
          </w:p>
        </w:tc>
        <w:tc>
          <w:tcPr>
            <w:tcW w:w="7229" w:type="dxa"/>
            <w:vAlign w:val="center"/>
          </w:tcPr>
          <w:p w14:paraId="486BF724" w14:textId="77777777" w:rsidR="00343F5B" w:rsidRPr="00343F5B" w:rsidRDefault="00343F5B" w:rsidP="00343F5B">
            <w:pPr>
              <w:spacing w:before="120" w:after="120"/>
              <w:ind w:left="105" w:right="100"/>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 xml:space="preserve">Montaż lub demontaż rusztowania przez pracowników nieposiadających uprawnień wymaganych do tych prac. Używanie rusztowania bez odbioru technicznego, niewłaściwie zmontowanego. Odbiór techniczny rusztowania przez osobę nieuprawnioną </w:t>
            </w:r>
          </w:p>
        </w:tc>
        <w:tc>
          <w:tcPr>
            <w:tcW w:w="2552" w:type="dxa"/>
            <w:vAlign w:val="center"/>
          </w:tcPr>
          <w:p w14:paraId="70F4EC47" w14:textId="77777777" w:rsidR="00343F5B" w:rsidRPr="00343F5B" w:rsidRDefault="00343F5B" w:rsidP="00343F5B">
            <w:pPr>
              <w:spacing w:before="120" w:after="120"/>
              <w:ind w:left="325" w:right="318"/>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1 000 zł</w:t>
            </w:r>
          </w:p>
        </w:tc>
      </w:tr>
      <w:tr w:rsidR="00343F5B" w:rsidRPr="00343F5B" w14:paraId="55FCC07B" w14:textId="77777777" w:rsidTr="007E7F81">
        <w:trPr>
          <w:cantSplit/>
        </w:trPr>
        <w:tc>
          <w:tcPr>
            <w:tcW w:w="568" w:type="dxa"/>
            <w:vAlign w:val="center"/>
          </w:tcPr>
          <w:p w14:paraId="09F4FD4A" w14:textId="77777777" w:rsidR="00343F5B" w:rsidRPr="00343F5B" w:rsidRDefault="00343F5B" w:rsidP="00343F5B">
            <w:pPr>
              <w:spacing w:before="120" w:after="120"/>
              <w:ind w:right="180"/>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7.</w:t>
            </w:r>
          </w:p>
        </w:tc>
        <w:tc>
          <w:tcPr>
            <w:tcW w:w="7229" w:type="dxa"/>
            <w:vAlign w:val="center"/>
          </w:tcPr>
          <w:p w14:paraId="16A5B05D"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zapewnienia wymaganego nadzoru przy wykonywaniu prac na terenie prac objętych Umową</w:t>
            </w:r>
          </w:p>
        </w:tc>
        <w:tc>
          <w:tcPr>
            <w:tcW w:w="2552" w:type="dxa"/>
            <w:vAlign w:val="center"/>
          </w:tcPr>
          <w:p w14:paraId="6D6BA744" w14:textId="77777777" w:rsidR="00343F5B" w:rsidRPr="00343F5B" w:rsidRDefault="00343F5B" w:rsidP="00343F5B">
            <w:pPr>
              <w:spacing w:before="120" w:after="120"/>
              <w:ind w:left="325" w:right="318"/>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30 000 zł</w:t>
            </w:r>
          </w:p>
        </w:tc>
      </w:tr>
      <w:tr w:rsidR="00343F5B" w:rsidRPr="00343F5B" w14:paraId="3982A5F0" w14:textId="77777777" w:rsidTr="007E7F81">
        <w:trPr>
          <w:cantSplit/>
        </w:trPr>
        <w:tc>
          <w:tcPr>
            <w:tcW w:w="568" w:type="dxa"/>
            <w:vAlign w:val="center"/>
          </w:tcPr>
          <w:p w14:paraId="5C71145C" w14:textId="77777777" w:rsidR="00343F5B" w:rsidRPr="00343F5B" w:rsidRDefault="00343F5B" w:rsidP="00343F5B">
            <w:pPr>
              <w:spacing w:before="120" w:after="120"/>
              <w:ind w:right="180"/>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8.</w:t>
            </w:r>
          </w:p>
        </w:tc>
        <w:tc>
          <w:tcPr>
            <w:tcW w:w="7229" w:type="dxa"/>
            <w:vAlign w:val="center"/>
          </w:tcPr>
          <w:p w14:paraId="7926F9EA" w14:textId="77777777" w:rsidR="00343F5B" w:rsidRPr="00343F5B" w:rsidRDefault="00343F5B" w:rsidP="00343F5B">
            <w:pPr>
              <w:spacing w:before="120" w:after="120"/>
              <w:ind w:left="105"/>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Niedopełnienie obowiązku:</w:t>
            </w:r>
          </w:p>
          <w:p w14:paraId="674E86CF" w14:textId="77777777" w:rsidR="00343F5B" w:rsidRPr="00343F5B" w:rsidRDefault="00343F5B" w:rsidP="00A44A74">
            <w:pPr>
              <w:numPr>
                <w:ilvl w:val="0"/>
                <w:numId w:val="53"/>
              </w:numPr>
              <w:tabs>
                <w:tab w:val="left" w:pos="413"/>
              </w:tabs>
              <w:spacing w:before="120" w:after="120"/>
              <w:ind w:right="102"/>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 xml:space="preserve">podjęcia skutecznych   środków   ochronnych   i   zaradczych w sytuacji, gdy wydarzy się w trakcie wykonywania prac wypadek, awaria oraz inna sytuacja kryzysowa lub nadzwyczajna mogąca mieć negatywny wpływ na bezpieczeństwo pracowników </w:t>
            </w:r>
          </w:p>
          <w:p w14:paraId="4A969654" w14:textId="77777777" w:rsidR="00343F5B" w:rsidRPr="00343F5B" w:rsidRDefault="00343F5B" w:rsidP="00A44A74">
            <w:pPr>
              <w:numPr>
                <w:ilvl w:val="0"/>
                <w:numId w:val="53"/>
              </w:numPr>
              <w:tabs>
                <w:tab w:val="left" w:pos="413"/>
              </w:tabs>
              <w:spacing w:before="120" w:after="120"/>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niezwłocznego zgłoszenia zaistniałego wypadku przy pracy:</w:t>
            </w:r>
          </w:p>
          <w:p w14:paraId="0E11FA46" w14:textId="77777777" w:rsidR="00343F5B" w:rsidRPr="00343F5B" w:rsidRDefault="00343F5B" w:rsidP="00343F5B">
            <w:pPr>
              <w:spacing w:before="120" w:after="120"/>
              <w:ind w:left="412" w:right="109"/>
              <w:jc w:val="both"/>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ciężkiego, śmiertelnego, zbiorowego na terenie prac objętych Umową, na którym zdarzył się wypadek</w:t>
            </w:r>
          </w:p>
        </w:tc>
        <w:tc>
          <w:tcPr>
            <w:tcW w:w="2552" w:type="dxa"/>
            <w:vAlign w:val="center"/>
          </w:tcPr>
          <w:p w14:paraId="62BAF62A" w14:textId="77777777" w:rsidR="00343F5B" w:rsidRPr="00343F5B" w:rsidRDefault="00343F5B" w:rsidP="00343F5B">
            <w:pPr>
              <w:spacing w:before="120" w:after="120"/>
              <w:ind w:left="323"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2000 zł</w:t>
            </w:r>
          </w:p>
        </w:tc>
      </w:tr>
      <w:tr w:rsidR="00343F5B" w:rsidRPr="00343F5B" w14:paraId="69361683" w14:textId="77777777" w:rsidTr="007E7F81">
        <w:trPr>
          <w:cantSplit/>
        </w:trPr>
        <w:tc>
          <w:tcPr>
            <w:tcW w:w="568" w:type="dxa"/>
            <w:vAlign w:val="center"/>
          </w:tcPr>
          <w:p w14:paraId="6424CB9E" w14:textId="77777777" w:rsidR="00343F5B" w:rsidRPr="00343F5B" w:rsidRDefault="00343F5B" w:rsidP="00343F5B">
            <w:pPr>
              <w:spacing w:before="120" w:after="120"/>
              <w:ind w:right="108"/>
              <w:jc w:val="center"/>
              <w:rPr>
                <w:rFonts w:ascii="Arial" w:eastAsia="Microsoft Sans Serif" w:hAnsi="Arial" w:cs="Arial"/>
                <w:sz w:val="20"/>
                <w:szCs w:val="20"/>
                <w:lang w:eastAsia="en-US"/>
              </w:rPr>
            </w:pPr>
            <w:r w:rsidRPr="00343F5B">
              <w:rPr>
                <w:rFonts w:ascii="Arial" w:eastAsia="Microsoft Sans Serif" w:hAnsi="Arial" w:cs="Arial"/>
                <w:sz w:val="20"/>
                <w:szCs w:val="20"/>
                <w:lang w:eastAsia="en-US"/>
              </w:rPr>
              <w:t>9.</w:t>
            </w:r>
          </w:p>
        </w:tc>
        <w:tc>
          <w:tcPr>
            <w:tcW w:w="7229" w:type="dxa"/>
            <w:vAlign w:val="center"/>
          </w:tcPr>
          <w:p w14:paraId="72A447A9" w14:textId="77777777" w:rsidR="00343F5B" w:rsidRPr="00343F5B" w:rsidRDefault="00343F5B" w:rsidP="00343F5B">
            <w:pPr>
              <w:spacing w:before="120" w:after="120"/>
              <w:rPr>
                <w:rFonts w:ascii="Arial" w:eastAsia="Microsoft Sans Serif" w:hAnsi="Arial" w:cs="Arial"/>
                <w:b/>
                <w:sz w:val="20"/>
                <w:szCs w:val="20"/>
                <w:lang w:val="pl-PL" w:eastAsia="en-US"/>
              </w:rPr>
            </w:pPr>
          </w:p>
          <w:p w14:paraId="235E0160"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Dopuszczenie do pracy pracownika nieposiadającego aktualnego zaświadczenia ze szkolenia w dziedzinie BHP.</w:t>
            </w:r>
          </w:p>
        </w:tc>
        <w:tc>
          <w:tcPr>
            <w:tcW w:w="2552" w:type="dxa"/>
            <w:vAlign w:val="center"/>
          </w:tcPr>
          <w:p w14:paraId="686797C4"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 xml:space="preserve">odsunięcie pracownika </w:t>
            </w:r>
            <w:r w:rsidRPr="00343F5B">
              <w:rPr>
                <w:rFonts w:ascii="Arial" w:eastAsia="Microsoft Sans Serif" w:hAnsi="Arial" w:cs="Arial"/>
                <w:sz w:val="20"/>
                <w:szCs w:val="20"/>
                <w:lang w:val="pl-PL" w:eastAsia="en-US"/>
              </w:rPr>
              <w:br/>
              <w:t>i kara 2000 zł za każdą osobę</w:t>
            </w:r>
          </w:p>
        </w:tc>
      </w:tr>
      <w:tr w:rsidR="00343F5B" w:rsidRPr="00343F5B" w14:paraId="3ACD371A" w14:textId="77777777" w:rsidTr="007E7F81">
        <w:trPr>
          <w:cantSplit/>
        </w:trPr>
        <w:tc>
          <w:tcPr>
            <w:tcW w:w="568" w:type="dxa"/>
            <w:vAlign w:val="center"/>
          </w:tcPr>
          <w:p w14:paraId="5B0A9766"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t>10.</w:t>
            </w:r>
          </w:p>
        </w:tc>
        <w:tc>
          <w:tcPr>
            <w:tcW w:w="7229" w:type="dxa"/>
            <w:vAlign w:val="center"/>
          </w:tcPr>
          <w:p w14:paraId="405F0EE7"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Dopuszczenie do pracy pracownika nieposiadającego aktualnego zaświadczenia z badań profilaktycznych o braku przeciwwskazań zdrowotnych do wykonania prac.</w:t>
            </w:r>
          </w:p>
        </w:tc>
        <w:tc>
          <w:tcPr>
            <w:tcW w:w="2552" w:type="dxa"/>
            <w:vAlign w:val="center"/>
          </w:tcPr>
          <w:p w14:paraId="19CB8E82"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odsunięcie pracownika</w:t>
            </w:r>
          </w:p>
          <w:p w14:paraId="3126DBDB"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i kara 2000 zł za każdą osobę</w:t>
            </w:r>
          </w:p>
        </w:tc>
      </w:tr>
      <w:tr w:rsidR="00343F5B" w:rsidRPr="00343F5B" w14:paraId="207DE19C" w14:textId="77777777" w:rsidTr="007E7F81">
        <w:trPr>
          <w:cantSplit/>
        </w:trPr>
        <w:tc>
          <w:tcPr>
            <w:tcW w:w="568" w:type="dxa"/>
            <w:vAlign w:val="center"/>
          </w:tcPr>
          <w:p w14:paraId="6DC7B26A"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t>11.</w:t>
            </w:r>
          </w:p>
        </w:tc>
        <w:tc>
          <w:tcPr>
            <w:tcW w:w="7229" w:type="dxa"/>
            <w:vAlign w:val="center"/>
          </w:tcPr>
          <w:p w14:paraId="211481C6"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zabezpieczenia miejsca robót w tym brak wyznaczenia sygnalisty kolejowego lub osoby kierującej ruchem drogowym</w:t>
            </w:r>
          </w:p>
        </w:tc>
        <w:tc>
          <w:tcPr>
            <w:tcW w:w="2552" w:type="dxa"/>
            <w:vAlign w:val="center"/>
          </w:tcPr>
          <w:p w14:paraId="2AC346BF"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30 000 zł</w:t>
            </w:r>
          </w:p>
        </w:tc>
      </w:tr>
      <w:tr w:rsidR="00343F5B" w:rsidRPr="00343F5B" w14:paraId="6E0B7153" w14:textId="77777777" w:rsidTr="007E7F81">
        <w:trPr>
          <w:cantSplit/>
        </w:trPr>
        <w:tc>
          <w:tcPr>
            <w:tcW w:w="568" w:type="dxa"/>
            <w:vAlign w:val="center"/>
          </w:tcPr>
          <w:p w14:paraId="1844D772"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t>12.</w:t>
            </w:r>
          </w:p>
        </w:tc>
        <w:tc>
          <w:tcPr>
            <w:tcW w:w="7229" w:type="dxa"/>
            <w:vAlign w:val="center"/>
          </w:tcPr>
          <w:p w14:paraId="2409E59D" w14:textId="77777777" w:rsidR="00343F5B" w:rsidRPr="00343F5B" w:rsidRDefault="00343F5B" w:rsidP="00343F5B">
            <w:pPr>
              <w:spacing w:before="120" w:after="120"/>
              <w:ind w:left="105"/>
              <w:rPr>
                <w:rFonts w:ascii="Arial" w:eastAsia="Microsoft Sans Serif" w:hAnsi="Arial" w:cs="Arial"/>
                <w:sz w:val="20"/>
                <w:szCs w:val="20"/>
                <w:lang w:val="pl-PL" w:eastAsia="en-US"/>
              </w:rPr>
            </w:pPr>
          </w:p>
          <w:p w14:paraId="2ABA9087"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Zatrudnienie Podwykonawcy bez uzgodnienia z Wykonawcą.</w:t>
            </w:r>
          </w:p>
        </w:tc>
        <w:tc>
          <w:tcPr>
            <w:tcW w:w="2552" w:type="dxa"/>
            <w:vAlign w:val="center"/>
          </w:tcPr>
          <w:p w14:paraId="52475260" w14:textId="77777777" w:rsidR="00343F5B" w:rsidRPr="00343F5B" w:rsidRDefault="00343F5B" w:rsidP="00343F5B">
            <w:pPr>
              <w:spacing w:before="120" w:after="120"/>
              <w:ind w:left="642" w:hanging="72"/>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3000 zł</w:t>
            </w:r>
          </w:p>
          <w:p w14:paraId="153003B8"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za każdego Podwykonawcę</w:t>
            </w:r>
          </w:p>
        </w:tc>
      </w:tr>
      <w:tr w:rsidR="00343F5B" w:rsidRPr="00343F5B" w14:paraId="656E860E" w14:textId="77777777" w:rsidTr="007E7F81">
        <w:trPr>
          <w:cantSplit/>
        </w:trPr>
        <w:tc>
          <w:tcPr>
            <w:tcW w:w="568" w:type="dxa"/>
            <w:vAlign w:val="center"/>
          </w:tcPr>
          <w:p w14:paraId="480761EE"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lastRenderedPageBreak/>
              <w:t>13.</w:t>
            </w:r>
          </w:p>
        </w:tc>
        <w:tc>
          <w:tcPr>
            <w:tcW w:w="7229" w:type="dxa"/>
            <w:vAlign w:val="center"/>
          </w:tcPr>
          <w:p w14:paraId="5E44CD23"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Użytkowania maszyn, urządzeń, narzędzi przez nieuprawnionych pracowników.</w:t>
            </w:r>
          </w:p>
        </w:tc>
        <w:tc>
          <w:tcPr>
            <w:tcW w:w="2552" w:type="dxa"/>
            <w:vAlign w:val="center"/>
          </w:tcPr>
          <w:p w14:paraId="107EA437"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2000 zł za każdego pracownika</w:t>
            </w:r>
          </w:p>
        </w:tc>
      </w:tr>
      <w:tr w:rsidR="00343F5B" w:rsidRPr="00343F5B" w14:paraId="1C678593" w14:textId="77777777" w:rsidTr="007E7F81">
        <w:trPr>
          <w:cantSplit/>
        </w:trPr>
        <w:tc>
          <w:tcPr>
            <w:tcW w:w="568" w:type="dxa"/>
            <w:vAlign w:val="center"/>
          </w:tcPr>
          <w:p w14:paraId="5C19AA24"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t>14.</w:t>
            </w:r>
          </w:p>
        </w:tc>
        <w:tc>
          <w:tcPr>
            <w:tcW w:w="7229" w:type="dxa"/>
            <w:vAlign w:val="center"/>
          </w:tcPr>
          <w:p w14:paraId="5FA105DC"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udokumentowanego zapoznania pracowników z informacją, o   której   mowa    w   art.   2071   lub   zapoznania   pracowników z warunkami lokalnymi z zakresu znajomości regulaminu technicznego posterunku ze szczególnym uwzględnieniem układu torów i położenia rozjazdów, granic okręgów nastawczych oraz postanowień Regulaminu Tymczasowego prowadzenia ruchu kolejowego na czas prowadzonych robót.</w:t>
            </w:r>
          </w:p>
        </w:tc>
        <w:tc>
          <w:tcPr>
            <w:tcW w:w="2552" w:type="dxa"/>
            <w:vAlign w:val="center"/>
          </w:tcPr>
          <w:p w14:paraId="3F6AC082"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odsunięcie pracownika</w:t>
            </w:r>
          </w:p>
          <w:p w14:paraId="7D68112A" w14:textId="77777777" w:rsidR="00343F5B" w:rsidRPr="00343F5B" w:rsidRDefault="00343F5B" w:rsidP="00343F5B">
            <w:pPr>
              <w:spacing w:before="120" w:after="120"/>
              <w:ind w:left="324" w:right="321"/>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i kara 2000 zł za każdą osobę</w:t>
            </w:r>
          </w:p>
        </w:tc>
      </w:tr>
      <w:tr w:rsidR="00343F5B" w:rsidRPr="00343F5B" w14:paraId="5A90FB03" w14:textId="77777777" w:rsidTr="007E7F81">
        <w:trPr>
          <w:cantSplit/>
        </w:trPr>
        <w:tc>
          <w:tcPr>
            <w:tcW w:w="568" w:type="dxa"/>
            <w:vAlign w:val="center"/>
          </w:tcPr>
          <w:p w14:paraId="4A7C220E" w14:textId="77777777" w:rsidR="00343F5B" w:rsidRPr="00343F5B" w:rsidRDefault="00343F5B" w:rsidP="00343F5B">
            <w:pPr>
              <w:spacing w:before="120" w:after="120"/>
              <w:jc w:val="center"/>
              <w:rPr>
                <w:rFonts w:ascii="Arial" w:eastAsia="Microsoft Sans Serif" w:hAnsi="Arial" w:cs="Arial"/>
                <w:b/>
                <w:sz w:val="20"/>
                <w:szCs w:val="20"/>
                <w:lang w:eastAsia="en-US"/>
              </w:rPr>
            </w:pPr>
            <w:r w:rsidRPr="00343F5B">
              <w:rPr>
                <w:rFonts w:ascii="Arial" w:eastAsia="Microsoft Sans Serif" w:hAnsi="Arial" w:cs="Arial"/>
                <w:sz w:val="20"/>
                <w:szCs w:val="20"/>
                <w:lang w:eastAsia="en-US"/>
              </w:rPr>
              <w:t>15.</w:t>
            </w:r>
          </w:p>
        </w:tc>
        <w:tc>
          <w:tcPr>
            <w:tcW w:w="7229" w:type="dxa"/>
            <w:vAlign w:val="center"/>
          </w:tcPr>
          <w:p w14:paraId="17336222" w14:textId="77777777" w:rsidR="00343F5B" w:rsidRPr="00343F5B" w:rsidRDefault="00343F5B" w:rsidP="00343F5B">
            <w:pPr>
              <w:spacing w:before="120" w:after="120"/>
              <w:ind w:left="105"/>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Brak dokumentów lub nieaktualne dokumenty potwierdzające możliwość przebywania lub wjazdu na obszar kolejowy.</w:t>
            </w:r>
          </w:p>
        </w:tc>
        <w:tc>
          <w:tcPr>
            <w:tcW w:w="2552" w:type="dxa"/>
            <w:vAlign w:val="center"/>
          </w:tcPr>
          <w:p w14:paraId="29486D2C" w14:textId="77777777" w:rsidR="00343F5B" w:rsidRPr="00343F5B" w:rsidRDefault="00343F5B" w:rsidP="00343F5B">
            <w:pPr>
              <w:spacing w:before="120" w:after="120"/>
              <w:ind w:left="141" w:right="140"/>
              <w:jc w:val="center"/>
              <w:rPr>
                <w:rFonts w:ascii="Arial" w:eastAsia="Microsoft Sans Serif" w:hAnsi="Arial" w:cs="Arial"/>
                <w:sz w:val="20"/>
                <w:szCs w:val="20"/>
                <w:lang w:val="pl-PL" w:eastAsia="en-US"/>
              </w:rPr>
            </w:pPr>
            <w:r w:rsidRPr="00343F5B">
              <w:rPr>
                <w:rFonts w:ascii="Arial" w:eastAsia="Microsoft Sans Serif" w:hAnsi="Arial" w:cs="Arial"/>
                <w:sz w:val="20"/>
                <w:szCs w:val="20"/>
                <w:lang w:val="pl-PL" w:eastAsia="en-US"/>
              </w:rPr>
              <w:t>kara 100 zł za każdą osobę lub pojazd</w:t>
            </w:r>
          </w:p>
        </w:tc>
      </w:tr>
    </w:tbl>
    <w:p w14:paraId="06FA8D9E" w14:textId="77777777" w:rsidR="00343F5B" w:rsidRPr="00343F5B" w:rsidRDefault="00343F5B" w:rsidP="00343F5B">
      <w:pPr>
        <w:widowControl w:val="0"/>
        <w:autoSpaceDE w:val="0"/>
        <w:autoSpaceDN w:val="0"/>
        <w:spacing w:before="120" w:after="120"/>
        <w:ind w:left="426" w:right="121"/>
        <w:jc w:val="both"/>
        <w:rPr>
          <w:rFonts w:ascii="Arial" w:eastAsia="Tahoma" w:hAnsi="Arial" w:cs="Arial"/>
          <w:sz w:val="20"/>
          <w:szCs w:val="20"/>
          <w:lang w:eastAsia="en-US"/>
        </w:rPr>
      </w:pPr>
      <w:r w:rsidRPr="00343F5B">
        <w:rPr>
          <w:rFonts w:ascii="Arial" w:eastAsia="Tahoma" w:hAnsi="Arial" w:cs="Arial"/>
          <w:sz w:val="20"/>
          <w:szCs w:val="20"/>
          <w:lang w:eastAsia="en-US"/>
        </w:rPr>
        <w:t>W przypadku stwierdzenia podczas kolejnej kontroli nieprawidłowości, o których mowa powyżej, karę za każdy ujawniony przypadek ustala się poprzez powiększenie o 50% kary nałożonej ostatnio za takie samo naruszenie.</w:t>
      </w:r>
    </w:p>
    <w:p w14:paraId="55178C9C" w14:textId="77777777" w:rsidR="00343F5B" w:rsidRPr="00343F5B" w:rsidRDefault="00343F5B" w:rsidP="00A44A74">
      <w:pPr>
        <w:widowControl w:val="0"/>
        <w:numPr>
          <w:ilvl w:val="0"/>
          <w:numId w:val="52"/>
        </w:numPr>
        <w:autoSpaceDE w:val="0"/>
        <w:autoSpaceDN w:val="0"/>
        <w:spacing w:after="120"/>
        <w:ind w:left="426" w:hanging="426"/>
        <w:jc w:val="both"/>
        <w:outlineLvl w:val="0"/>
        <w:rPr>
          <w:rFonts w:ascii="Arial" w:eastAsia="Tahoma" w:hAnsi="Arial" w:cs="Arial"/>
          <w:b/>
          <w:bCs/>
          <w:sz w:val="20"/>
          <w:szCs w:val="20"/>
          <w:lang w:eastAsia="en-US"/>
        </w:rPr>
      </w:pPr>
      <w:r w:rsidRPr="00343F5B">
        <w:rPr>
          <w:rFonts w:ascii="Arial" w:eastAsia="Tahoma" w:hAnsi="Arial" w:cs="Arial"/>
          <w:sz w:val="20"/>
          <w:szCs w:val="20"/>
          <w:lang w:eastAsia="en-US"/>
        </w:rPr>
        <w:t>Wykonawca przysługuje prawo do określenia dodatkowych wymogów dotyczących bezpieczeństwa pracy i ochrony zdrowia w sytuacjach przewidywania wystąpienia specyficznych zagrożeń wymagających zastosowania odrębnych działań zapobiegawczych. Wymagania co do ich przestrzegania będą skutecznie wobec Podwykonawcy z chwilą, gdy Wykonawca przekaże je Podwykonawcy w formie pisemnej lub elektronicznej.</w:t>
      </w:r>
    </w:p>
    <w:p w14:paraId="037A2EF1" w14:textId="77777777" w:rsidR="00343F5B" w:rsidRPr="00343F5B" w:rsidRDefault="00343F5B" w:rsidP="00343F5B">
      <w:pPr>
        <w:widowControl w:val="0"/>
        <w:autoSpaceDE w:val="0"/>
        <w:autoSpaceDN w:val="0"/>
        <w:spacing w:after="120"/>
        <w:rPr>
          <w:rFonts w:ascii="Arial" w:eastAsia="Tahoma" w:hAnsi="Arial" w:cs="Arial"/>
          <w:sz w:val="20"/>
          <w:szCs w:val="20"/>
          <w:lang w:eastAsia="en-US"/>
        </w:rPr>
      </w:pPr>
    </w:p>
    <w:p w14:paraId="07C01470" w14:textId="77777777" w:rsidR="00343F5B" w:rsidRPr="00343F5B" w:rsidRDefault="00343F5B" w:rsidP="00343F5B">
      <w:pPr>
        <w:spacing w:after="160" w:line="259" w:lineRule="auto"/>
        <w:jc w:val="both"/>
        <w:rPr>
          <w:rFonts w:ascii="Calibri" w:eastAsia="Calibri" w:hAnsi="Calibri"/>
          <w:sz w:val="22"/>
          <w:szCs w:val="22"/>
          <w:lang w:eastAsia="en-US"/>
        </w:rPr>
      </w:pPr>
    </w:p>
    <w:p w14:paraId="40B49003" w14:textId="77777777" w:rsidR="00343F5B" w:rsidRPr="002005AB" w:rsidRDefault="00343F5B" w:rsidP="00343F5B">
      <w:pPr>
        <w:spacing w:after="120"/>
        <w:ind w:right="28"/>
        <w:jc w:val="both"/>
        <w:rPr>
          <w:rFonts w:ascii="Arial" w:hAnsi="Arial" w:cs="Arial"/>
          <w:sz w:val="22"/>
          <w:szCs w:val="22"/>
        </w:rPr>
      </w:pPr>
    </w:p>
    <w:p w14:paraId="3FE6416D" w14:textId="77777777" w:rsidR="001E31F8" w:rsidRPr="002005AB" w:rsidRDefault="001E31F8" w:rsidP="00D3625B">
      <w:pPr>
        <w:spacing w:after="160"/>
        <w:rPr>
          <w:rFonts w:ascii="Arial" w:hAnsi="Arial" w:cs="Arial"/>
          <w:b/>
          <w:bCs/>
          <w:sz w:val="22"/>
          <w:szCs w:val="22"/>
        </w:rPr>
      </w:pPr>
    </w:p>
    <w:p w14:paraId="27EF00AE" w14:textId="77777777" w:rsidR="002005AB" w:rsidRPr="002005AB" w:rsidRDefault="002005AB" w:rsidP="00D3625B">
      <w:pPr>
        <w:spacing w:after="160"/>
        <w:rPr>
          <w:rFonts w:ascii="Arial" w:hAnsi="Arial" w:cs="Arial"/>
          <w:b/>
          <w:bCs/>
          <w:sz w:val="22"/>
          <w:szCs w:val="22"/>
        </w:rPr>
      </w:pPr>
    </w:p>
    <w:sectPr w:rsidR="002005AB" w:rsidRPr="002005AB" w:rsidSect="001D7DB6">
      <w:headerReference w:type="default" r:id="rId11"/>
      <w:footerReference w:type="default" r:id="rId12"/>
      <w:pgSz w:w="11906" w:h="16838"/>
      <w:pgMar w:top="1134" w:right="1134" w:bottom="1134" w:left="1134" w:header="567"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4E5D" w14:textId="77777777" w:rsidR="00244031" w:rsidRDefault="00244031" w:rsidP="001B5F89">
      <w:r>
        <w:separator/>
      </w:r>
    </w:p>
  </w:endnote>
  <w:endnote w:type="continuationSeparator" w:id="0">
    <w:p w14:paraId="14D961BD" w14:textId="77777777" w:rsidR="00244031" w:rsidRDefault="00244031" w:rsidP="001B5F89">
      <w:r>
        <w:continuationSeparator/>
      </w:r>
    </w:p>
  </w:endnote>
  <w:endnote w:type="continuationNotice" w:id="1">
    <w:p w14:paraId="4AF37E34" w14:textId="77777777" w:rsidR="00244031" w:rsidRDefault="0024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440643215"/>
      <w:docPartObj>
        <w:docPartGallery w:val="Page Numbers (Bottom of Page)"/>
        <w:docPartUnique/>
      </w:docPartObj>
    </w:sdtPr>
    <w:sdtEndPr/>
    <w:sdtContent>
      <w:sdt>
        <w:sdtPr>
          <w:rPr>
            <w:rFonts w:ascii="Arial" w:hAnsi="Arial" w:cs="Arial"/>
          </w:rPr>
          <w:id w:val="1670520995"/>
          <w:docPartObj>
            <w:docPartGallery w:val="Page Numbers (Top of Page)"/>
            <w:docPartUnique/>
          </w:docPartObj>
        </w:sdtPr>
        <w:sdtEndPr/>
        <w:sdtContent>
          <w:p w14:paraId="0C4822F2" w14:textId="502A46E3" w:rsidR="00D3625B" w:rsidRPr="00D3625B" w:rsidRDefault="00D3625B" w:rsidP="00D3625B">
            <w:pPr>
              <w:pStyle w:val="Stopka"/>
              <w:jc w:val="right"/>
              <w:rPr>
                <w:rFonts w:ascii="Arial" w:hAnsi="Arial" w:cs="Arial"/>
              </w:rPr>
            </w:pPr>
            <w:r w:rsidRPr="00032557">
              <w:rPr>
                <w:rFonts w:ascii="Arial" w:hAnsi="Arial" w:cs="Arial"/>
                <w:sz w:val="16"/>
                <w:szCs w:val="16"/>
              </w:rPr>
              <w:t xml:space="preserve">Strona </w:t>
            </w:r>
            <w:r w:rsidRPr="00032557">
              <w:rPr>
                <w:rFonts w:ascii="Arial" w:hAnsi="Arial" w:cs="Arial"/>
                <w:b/>
                <w:bCs/>
                <w:sz w:val="16"/>
                <w:szCs w:val="16"/>
              </w:rPr>
              <w:fldChar w:fldCharType="begin"/>
            </w:r>
            <w:r w:rsidRPr="00032557">
              <w:rPr>
                <w:rFonts w:ascii="Arial" w:hAnsi="Arial" w:cs="Arial"/>
                <w:b/>
                <w:bCs/>
                <w:sz w:val="16"/>
                <w:szCs w:val="16"/>
              </w:rPr>
              <w:instrText>PAGE</w:instrText>
            </w:r>
            <w:r w:rsidRPr="00032557">
              <w:rPr>
                <w:rFonts w:ascii="Arial" w:hAnsi="Arial" w:cs="Arial"/>
                <w:b/>
                <w:bCs/>
                <w:sz w:val="16"/>
                <w:szCs w:val="16"/>
              </w:rPr>
              <w:fldChar w:fldCharType="separate"/>
            </w:r>
            <w:r w:rsidR="00324C15">
              <w:rPr>
                <w:rFonts w:ascii="Arial" w:hAnsi="Arial" w:cs="Arial"/>
                <w:b/>
                <w:bCs/>
                <w:noProof/>
                <w:sz w:val="16"/>
                <w:szCs w:val="16"/>
              </w:rPr>
              <w:t>4</w:t>
            </w:r>
            <w:r w:rsidRPr="00032557">
              <w:rPr>
                <w:rFonts w:ascii="Arial" w:hAnsi="Arial" w:cs="Arial"/>
                <w:b/>
                <w:bCs/>
                <w:sz w:val="16"/>
                <w:szCs w:val="16"/>
              </w:rPr>
              <w:fldChar w:fldCharType="end"/>
            </w:r>
            <w:r w:rsidRPr="00032557">
              <w:rPr>
                <w:rFonts w:ascii="Arial" w:hAnsi="Arial" w:cs="Arial"/>
                <w:sz w:val="16"/>
                <w:szCs w:val="16"/>
              </w:rPr>
              <w:t xml:space="preserve"> z </w:t>
            </w:r>
            <w:r w:rsidRPr="00032557">
              <w:rPr>
                <w:rFonts w:ascii="Arial" w:hAnsi="Arial" w:cs="Arial"/>
                <w:b/>
                <w:bCs/>
                <w:sz w:val="16"/>
                <w:szCs w:val="16"/>
              </w:rPr>
              <w:fldChar w:fldCharType="begin"/>
            </w:r>
            <w:r w:rsidRPr="00032557">
              <w:rPr>
                <w:rFonts w:ascii="Arial" w:hAnsi="Arial" w:cs="Arial"/>
                <w:b/>
                <w:bCs/>
                <w:sz w:val="16"/>
                <w:szCs w:val="16"/>
              </w:rPr>
              <w:instrText>NUMPAGES</w:instrText>
            </w:r>
            <w:r w:rsidRPr="00032557">
              <w:rPr>
                <w:rFonts w:ascii="Arial" w:hAnsi="Arial" w:cs="Arial"/>
                <w:b/>
                <w:bCs/>
                <w:sz w:val="16"/>
                <w:szCs w:val="16"/>
              </w:rPr>
              <w:fldChar w:fldCharType="separate"/>
            </w:r>
            <w:r w:rsidR="00324C15">
              <w:rPr>
                <w:rFonts w:ascii="Arial" w:hAnsi="Arial" w:cs="Arial"/>
                <w:b/>
                <w:bCs/>
                <w:noProof/>
                <w:sz w:val="16"/>
                <w:szCs w:val="16"/>
              </w:rPr>
              <w:t>29</w:t>
            </w:r>
            <w:r w:rsidRPr="00032557">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A69E3" w14:textId="77777777" w:rsidR="00244031" w:rsidRDefault="00244031" w:rsidP="001B5F89">
      <w:r>
        <w:separator/>
      </w:r>
    </w:p>
  </w:footnote>
  <w:footnote w:type="continuationSeparator" w:id="0">
    <w:p w14:paraId="15BD93E5" w14:textId="77777777" w:rsidR="00244031" w:rsidRDefault="00244031" w:rsidP="001B5F89">
      <w:r>
        <w:continuationSeparator/>
      </w:r>
    </w:p>
  </w:footnote>
  <w:footnote w:type="continuationNotice" w:id="1">
    <w:p w14:paraId="2B1B2652" w14:textId="77777777" w:rsidR="00244031" w:rsidRDefault="00244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32EA" w14:textId="77777777" w:rsidR="002E609B" w:rsidRDefault="002E60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871C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3DFD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31DF0"/>
    <w:multiLevelType w:val="hybridMultilevel"/>
    <w:tmpl w:val="54221F10"/>
    <w:lvl w:ilvl="0" w:tplc="0EB8F41E">
      <w:start w:val="1"/>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AC4F86"/>
    <w:multiLevelType w:val="hybridMultilevel"/>
    <w:tmpl w:val="3C88937E"/>
    <w:lvl w:ilvl="0" w:tplc="CAFA88B6">
      <w:start w:val="1"/>
      <w:numFmt w:val="lowerLetter"/>
      <w:lvlText w:val="%1)"/>
      <w:lvlJc w:val="left"/>
      <w:pPr>
        <w:ind w:left="412" w:hanging="308"/>
      </w:pPr>
      <w:rPr>
        <w:rFonts w:ascii="Microsoft Sans Serif" w:eastAsia="Microsoft Sans Serif" w:hAnsi="Microsoft Sans Serif" w:cs="Microsoft Sans Serif" w:hint="default"/>
        <w:w w:val="99"/>
        <w:sz w:val="20"/>
        <w:szCs w:val="20"/>
        <w:lang w:val="pl-PL" w:eastAsia="en-US" w:bidi="ar-SA"/>
      </w:rPr>
    </w:lvl>
    <w:lvl w:ilvl="1" w:tplc="058E8D62">
      <w:numFmt w:val="bullet"/>
      <w:lvlText w:val="•"/>
      <w:lvlJc w:val="left"/>
      <w:pPr>
        <w:ind w:left="1097" w:hanging="308"/>
      </w:pPr>
      <w:rPr>
        <w:rFonts w:hint="default"/>
        <w:lang w:val="pl-PL" w:eastAsia="en-US" w:bidi="ar-SA"/>
      </w:rPr>
    </w:lvl>
    <w:lvl w:ilvl="2" w:tplc="7338BF5A">
      <w:numFmt w:val="bullet"/>
      <w:lvlText w:val="•"/>
      <w:lvlJc w:val="left"/>
      <w:pPr>
        <w:ind w:left="1774" w:hanging="308"/>
      </w:pPr>
      <w:rPr>
        <w:rFonts w:hint="default"/>
        <w:lang w:val="pl-PL" w:eastAsia="en-US" w:bidi="ar-SA"/>
      </w:rPr>
    </w:lvl>
    <w:lvl w:ilvl="3" w:tplc="8A9E7A32">
      <w:numFmt w:val="bullet"/>
      <w:lvlText w:val="•"/>
      <w:lvlJc w:val="left"/>
      <w:pPr>
        <w:ind w:left="2451" w:hanging="308"/>
      </w:pPr>
      <w:rPr>
        <w:rFonts w:hint="default"/>
        <w:lang w:val="pl-PL" w:eastAsia="en-US" w:bidi="ar-SA"/>
      </w:rPr>
    </w:lvl>
    <w:lvl w:ilvl="4" w:tplc="44002618">
      <w:numFmt w:val="bullet"/>
      <w:lvlText w:val="•"/>
      <w:lvlJc w:val="left"/>
      <w:pPr>
        <w:ind w:left="3129" w:hanging="308"/>
      </w:pPr>
      <w:rPr>
        <w:rFonts w:hint="default"/>
        <w:lang w:val="pl-PL" w:eastAsia="en-US" w:bidi="ar-SA"/>
      </w:rPr>
    </w:lvl>
    <w:lvl w:ilvl="5" w:tplc="DBF8774C">
      <w:numFmt w:val="bullet"/>
      <w:lvlText w:val="•"/>
      <w:lvlJc w:val="left"/>
      <w:pPr>
        <w:ind w:left="3806" w:hanging="308"/>
      </w:pPr>
      <w:rPr>
        <w:rFonts w:hint="default"/>
        <w:lang w:val="pl-PL" w:eastAsia="en-US" w:bidi="ar-SA"/>
      </w:rPr>
    </w:lvl>
    <w:lvl w:ilvl="6" w:tplc="4468BC2E">
      <w:numFmt w:val="bullet"/>
      <w:lvlText w:val="•"/>
      <w:lvlJc w:val="left"/>
      <w:pPr>
        <w:ind w:left="4483" w:hanging="308"/>
      </w:pPr>
      <w:rPr>
        <w:rFonts w:hint="default"/>
        <w:lang w:val="pl-PL" w:eastAsia="en-US" w:bidi="ar-SA"/>
      </w:rPr>
    </w:lvl>
    <w:lvl w:ilvl="7" w:tplc="D62605E8">
      <w:numFmt w:val="bullet"/>
      <w:lvlText w:val="•"/>
      <w:lvlJc w:val="left"/>
      <w:pPr>
        <w:ind w:left="5161" w:hanging="308"/>
      </w:pPr>
      <w:rPr>
        <w:rFonts w:hint="default"/>
        <w:lang w:val="pl-PL" w:eastAsia="en-US" w:bidi="ar-SA"/>
      </w:rPr>
    </w:lvl>
    <w:lvl w:ilvl="8" w:tplc="084C9B9C">
      <w:numFmt w:val="bullet"/>
      <w:lvlText w:val="•"/>
      <w:lvlJc w:val="left"/>
      <w:pPr>
        <w:ind w:left="5838" w:hanging="308"/>
      </w:pPr>
      <w:rPr>
        <w:rFonts w:hint="default"/>
        <w:lang w:val="pl-PL" w:eastAsia="en-US" w:bidi="ar-SA"/>
      </w:rPr>
    </w:lvl>
  </w:abstractNum>
  <w:abstractNum w:abstractNumId="4" w15:restartNumberingAfterBreak="0">
    <w:nsid w:val="03806A9E"/>
    <w:multiLevelType w:val="hybridMultilevel"/>
    <w:tmpl w:val="BD586796"/>
    <w:lvl w:ilvl="0" w:tplc="5482608E">
      <w:start w:val="1"/>
      <w:numFmt w:val="lowerLetter"/>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 w15:restartNumberingAfterBreak="0">
    <w:nsid w:val="068710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4750FE"/>
    <w:multiLevelType w:val="hybridMultilevel"/>
    <w:tmpl w:val="C77C73F6"/>
    <w:lvl w:ilvl="0" w:tplc="6818FDBE">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7704BC"/>
    <w:multiLevelType w:val="hybridMultilevel"/>
    <w:tmpl w:val="2C867380"/>
    <w:lvl w:ilvl="0" w:tplc="0712B0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61793C"/>
    <w:multiLevelType w:val="hybridMultilevel"/>
    <w:tmpl w:val="1B4C7C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672729"/>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B12797"/>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D4349D"/>
    <w:multiLevelType w:val="hybridMultilevel"/>
    <w:tmpl w:val="DEB2DFFA"/>
    <w:lvl w:ilvl="0" w:tplc="62FA7AA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B98598E"/>
    <w:multiLevelType w:val="hybridMultilevel"/>
    <w:tmpl w:val="16C03C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EA711E2"/>
    <w:multiLevelType w:val="hybridMultilevel"/>
    <w:tmpl w:val="AA60ABD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EB69D1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EB8F41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5D4C48"/>
    <w:multiLevelType w:val="multilevel"/>
    <w:tmpl w:val="266C497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1905045"/>
    <w:multiLevelType w:val="multilevel"/>
    <w:tmpl w:val="69008AD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libri" w:eastAsia="Calibri" w:hAnsi="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2CE6953"/>
    <w:multiLevelType w:val="hybridMultilevel"/>
    <w:tmpl w:val="2A1A96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952613"/>
    <w:multiLevelType w:val="hybridMultilevel"/>
    <w:tmpl w:val="1B4C7C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F1E3E"/>
    <w:multiLevelType w:val="hybridMultilevel"/>
    <w:tmpl w:val="B0D2196E"/>
    <w:lvl w:ilvl="0" w:tplc="CEAEA4E2">
      <w:start w:val="1"/>
      <w:numFmt w:val="decimal"/>
      <w:lvlText w:val="%1."/>
      <w:lvlJc w:val="left"/>
      <w:pPr>
        <w:ind w:left="1020" w:hanging="360"/>
      </w:pPr>
    </w:lvl>
    <w:lvl w:ilvl="1" w:tplc="12A81D2C">
      <w:start w:val="1"/>
      <w:numFmt w:val="decimal"/>
      <w:lvlText w:val="%2."/>
      <w:lvlJc w:val="left"/>
      <w:pPr>
        <w:ind w:left="1020" w:hanging="360"/>
      </w:pPr>
    </w:lvl>
    <w:lvl w:ilvl="2" w:tplc="7D0E0D9C">
      <w:start w:val="1"/>
      <w:numFmt w:val="decimal"/>
      <w:lvlText w:val="%3."/>
      <w:lvlJc w:val="left"/>
      <w:pPr>
        <w:ind w:left="1020" w:hanging="360"/>
      </w:pPr>
    </w:lvl>
    <w:lvl w:ilvl="3" w:tplc="74846F08">
      <w:start w:val="1"/>
      <w:numFmt w:val="decimal"/>
      <w:lvlText w:val="%4."/>
      <w:lvlJc w:val="left"/>
      <w:pPr>
        <w:ind w:left="1020" w:hanging="360"/>
      </w:pPr>
    </w:lvl>
    <w:lvl w:ilvl="4" w:tplc="276CDA56">
      <w:start w:val="1"/>
      <w:numFmt w:val="decimal"/>
      <w:lvlText w:val="%5."/>
      <w:lvlJc w:val="left"/>
      <w:pPr>
        <w:ind w:left="1020" w:hanging="360"/>
      </w:pPr>
    </w:lvl>
    <w:lvl w:ilvl="5" w:tplc="8D96491A">
      <w:start w:val="1"/>
      <w:numFmt w:val="decimal"/>
      <w:lvlText w:val="%6."/>
      <w:lvlJc w:val="left"/>
      <w:pPr>
        <w:ind w:left="1020" w:hanging="360"/>
      </w:pPr>
    </w:lvl>
    <w:lvl w:ilvl="6" w:tplc="F6D882B2">
      <w:start w:val="1"/>
      <w:numFmt w:val="decimal"/>
      <w:lvlText w:val="%7."/>
      <w:lvlJc w:val="left"/>
      <w:pPr>
        <w:ind w:left="1020" w:hanging="360"/>
      </w:pPr>
    </w:lvl>
    <w:lvl w:ilvl="7" w:tplc="751886A2">
      <w:start w:val="1"/>
      <w:numFmt w:val="decimal"/>
      <w:lvlText w:val="%8."/>
      <w:lvlJc w:val="left"/>
      <w:pPr>
        <w:ind w:left="1020" w:hanging="360"/>
      </w:pPr>
    </w:lvl>
    <w:lvl w:ilvl="8" w:tplc="79B8EE7C">
      <w:start w:val="1"/>
      <w:numFmt w:val="decimal"/>
      <w:lvlText w:val="%9."/>
      <w:lvlJc w:val="left"/>
      <w:pPr>
        <w:ind w:left="1020" w:hanging="360"/>
      </w:pPr>
    </w:lvl>
  </w:abstractNum>
  <w:abstractNum w:abstractNumId="21" w15:restartNumberingAfterBreak="0">
    <w:nsid w:val="26606EFB"/>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5C3C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C97AD7"/>
    <w:multiLevelType w:val="multilevel"/>
    <w:tmpl w:val="6D92F942"/>
    <w:lvl w:ilvl="0">
      <w:start w:val="1"/>
      <w:numFmt w:val="decimal"/>
      <w:lvlText w:val="%1."/>
      <w:lvlJc w:val="left"/>
      <w:pPr>
        <w:ind w:left="720" w:hanging="360"/>
      </w:pPr>
      <w:rPr>
        <w:rFonts w:hint="default"/>
        <w:b w:val="0"/>
        <w:bCs/>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F548E7"/>
    <w:multiLevelType w:val="hybridMultilevel"/>
    <w:tmpl w:val="093A6410"/>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2F686507"/>
    <w:multiLevelType w:val="hybridMultilevel"/>
    <w:tmpl w:val="F68CF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755940"/>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FCF4C10"/>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0B96258"/>
    <w:multiLevelType w:val="multilevel"/>
    <w:tmpl w:val="481A7FD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A1765A"/>
    <w:multiLevelType w:val="multilevel"/>
    <w:tmpl w:val="ECA88A6E"/>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B57026"/>
    <w:multiLevelType w:val="hybridMultilevel"/>
    <w:tmpl w:val="F2089C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E9721F"/>
    <w:multiLevelType w:val="hybridMultilevel"/>
    <w:tmpl w:val="9FAC34B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3B852242"/>
    <w:multiLevelType w:val="hybridMultilevel"/>
    <w:tmpl w:val="52CE329A"/>
    <w:lvl w:ilvl="0" w:tplc="236E7B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F241BB9"/>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F585760"/>
    <w:multiLevelType w:val="multilevel"/>
    <w:tmpl w:val="8EDAECE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1466936"/>
    <w:multiLevelType w:val="hybridMultilevel"/>
    <w:tmpl w:val="0262D0B2"/>
    <w:lvl w:ilvl="0" w:tplc="7A544848">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2A33B0"/>
    <w:multiLevelType w:val="multilevel"/>
    <w:tmpl w:val="266C4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97315A8"/>
    <w:multiLevelType w:val="multilevel"/>
    <w:tmpl w:val="83D4F02E"/>
    <w:lvl w:ilvl="0">
      <w:start w:val="3"/>
      <w:numFmt w:val="decimal"/>
      <w:lvlText w:val="%1."/>
      <w:lvlJc w:val="left"/>
      <w:pPr>
        <w:ind w:left="360" w:hanging="360"/>
      </w:pPr>
      <w:rPr>
        <w:rFonts w:hint="default"/>
        <w:b w:val="0"/>
        <w:spacing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ascii="Arial Narrow" w:eastAsia="Arial Unicode MS" w:hAnsi="Arial Narrow" w:cs="Arial"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9D403E"/>
    <w:multiLevelType w:val="hybridMultilevel"/>
    <w:tmpl w:val="7BE6CAFE"/>
    <w:lvl w:ilvl="0" w:tplc="93A6E5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110276"/>
    <w:multiLevelType w:val="hybridMultilevel"/>
    <w:tmpl w:val="61B6E314"/>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4BCD3D5B"/>
    <w:multiLevelType w:val="hybridMultilevel"/>
    <w:tmpl w:val="FB7A24CC"/>
    <w:lvl w:ilvl="0" w:tplc="04150011">
      <w:start w:val="1"/>
      <w:numFmt w:val="decimal"/>
      <w:lvlText w:val="%1)"/>
      <w:lvlJc w:val="left"/>
      <w:pPr>
        <w:ind w:left="1124" w:hanging="360"/>
      </w:pPr>
      <w:rPr>
        <w:rFonts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43"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51C31F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29E4757"/>
    <w:multiLevelType w:val="hybridMultilevel"/>
    <w:tmpl w:val="6EAC27D6"/>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8822B56"/>
    <w:multiLevelType w:val="multilevel"/>
    <w:tmpl w:val="7254A44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9850BB"/>
    <w:multiLevelType w:val="hybridMultilevel"/>
    <w:tmpl w:val="DB0E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F11F70"/>
    <w:multiLevelType w:val="multilevel"/>
    <w:tmpl w:val="AE42A6E0"/>
    <w:lvl w:ilvl="0">
      <w:start w:val="1"/>
      <w:numFmt w:val="decimal"/>
      <w:lvlText w:val="(%1)"/>
      <w:lvlJc w:val="left"/>
      <w:pPr>
        <w:ind w:left="720" w:hanging="360"/>
      </w:pPr>
      <w:rPr>
        <w:rFonts w:ascii="Arial" w:hAnsi="Arial" w:cs="Arial" w:hint="default"/>
        <w:b/>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2B7599"/>
    <w:multiLevelType w:val="multilevel"/>
    <w:tmpl w:val="3C944224"/>
    <w:lvl w:ilvl="0">
      <w:start w:val="1"/>
      <w:numFmt w:val="decimal"/>
      <w:lvlText w:val="%1."/>
      <w:lvlJc w:val="left"/>
      <w:pPr>
        <w:ind w:left="399" w:hanging="284"/>
      </w:pPr>
      <w:rPr>
        <w:rFonts w:ascii="Arial" w:eastAsia="Tahoma" w:hAnsi="Arial" w:cs="Arial" w:hint="default"/>
        <w:b w:val="0"/>
        <w:bCs w:val="0"/>
        <w:w w:val="100"/>
        <w:sz w:val="20"/>
        <w:szCs w:val="20"/>
        <w:lang w:val="pl-PL" w:eastAsia="en-US" w:bidi="ar-SA"/>
      </w:rPr>
    </w:lvl>
    <w:lvl w:ilvl="1">
      <w:start w:val="1"/>
      <w:numFmt w:val="decimal"/>
      <w:lvlText w:val="%1.%2."/>
      <w:lvlJc w:val="left"/>
      <w:pPr>
        <w:ind w:left="757" w:hanging="358"/>
        <w:jc w:val="right"/>
      </w:pPr>
      <w:rPr>
        <w:rFonts w:ascii="Arial" w:eastAsia="Tahoma" w:hAnsi="Arial" w:cs="Arial" w:hint="default"/>
        <w:w w:val="100"/>
        <w:sz w:val="18"/>
        <w:szCs w:val="18"/>
        <w:lang w:val="pl-PL" w:eastAsia="en-US" w:bidi="ar-SA"/>
      </w:rPr>
    </w:lvl>
    <w:lvl w:ilvl="2">
      <w:start w:val="1"/>
      <w:numFmt w:val="lowerLetter"/>
      <w:lvlText w:val="%3)"/>
      <w:lvlJc w:val="left"/>
      <w:pPr>
        <w:ind w:left="1070" w:hanging="360"/>
      </w:pPr>
      <w:rPr>
        <w:rFonts w:ascii="Arial" w:eastAsia="Tahoma" w:hAnsi="Arial" w:cs="Arial" w:hint="default"/>
        <w:spacing w:val="-1"/>
        <w:w w:val="100"/>
        <w:sz w:val="18"/>
        <w:szCs w:val="18"/>
        <w:lang w:val="pl-PL" w:eastAsia="en-US" w:bidi="ar-SA"/>
      </w:rPr>
    </w:lvl>
    <w:lvl w:ilvl="3">
      <w:numFmt w:val="bullet"/>
      <w:lvlText w:val="•"/>
      <w:lvlJc w:val="left"/>
      <w:pPr>
        <w:ind w:left="2213" w:hanging="360"/>
      </w:pPr>
      <w:rPr>
        <w:rFonts w:hint="default"/>
        <w:lang w:val="pl-PL" w:eastAsia="en-US" w:bidi="ar-SA"/>
      </w:rPr>
    </w:lvl>
    <w:lvl w:ilvl="4">
      <w:numFmt w:val="bullet"/>
      <w:lvlText w:val="•"/>
      <w:lvlJc w:val="left"/>
      <w:pPr>
        <w:ind w:left="3226" w:hanging="360"/>
      </w:pPr>
      <w:rPr>
        <w:rFonts w:hint="default"/>
        <w:lang w:val="pl-PL" w:eastAsia="en-US" w:bidi="ar-SA"/>
      </w:rPr>
    </w:lvl>
    <w:lvl w:ilvl="5">
      <w:numFmt w:val="bullet"/>
      <w:lvlText w:val="•"/>
      <w:lvlJc w:val="left"/>
      <w:pPr>
        <w:ind w:left="4239" w:hanging="360"/>
      </w:pPr>
      <w:rPr>
        <w:rFonts w:hint="default"/>
        <w:lang w:val="pl-PL" w:eastAsia="en-US" w:bidi="ar-SA"/>
      </w:rPr>
    </w:lvl>
    <w:lvl w:ilvl="6">
      <w:numFmt w:val="bullet"/>
      <w:lvlText w:val="•"/>
      <w:lvlJc w:val="left"/>
      <w:pPr>
        <w:ind w:left="5253" w:hanging="360"/>
      </w:pPr>
      <w:rPr>
        <w:rFonts w:hint="default"/>
        <w:lang w:val="pl-PL" w:eastAsia="en-US" w:bidi="ar-SA"/>
      </w:rPr>
    </w:lvl>
    <w:lvl w:ilvl="7">
      <w:numFmt w:val="bullet"/>
      <w:lvlText w:val="•"/>
      <w:lvlJc w:val="left"/>
      <w:pPr>
        <w:ind w:left="6266" w:hanging="360"/>
      </w:pPr>
      <w:rPr>
        <w:rFonts w:hint="default"/>
        <w:lang w:val="pl-PL" w:eastAsia="en-US" w:bidi="ar-SA"/>
      </w:rPr>
    </w:lvl>
    <w:lvl w:ilvl="8">
      <w:numFmt w:val="bullet"/>
      <w:lvlText w:val="•"/>
      <w:lvlJc w:val="left"/>
      <w:pPr>
        <w:ind w:left="7279" w:hanging="360"/>
      </w:pPr>
      <w:rPr>
        <w:rFonts w:hint="default"/>
        <w:lang w:val="pl-PL" w:eastAsia="en-US" w:bidi="ar-SA"/>
      </w:rPr>
    </w:lvl>
  </w:abstractNum>
  <w:abstractNum w:abstractNumId="51" w15:restartNumberingAfterBreak="0">
    <w:nsid w:val="5F8C4326"/>
    <w:multiLevelType w:val="multilevel"/>
    <w:tmpl w:val="266C497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8BD6AE4"/>
    <w:multiLevelType w:val="multilevel"/>
    <w:tmpl w:val="985C9E76"/>
    <w:lvl w:ilvl="0">
      <w:start w:val="1"/>
      <w:numFmt w:val="decimal"/>
      <w:lvlText w:val="%1."/>
      <w:lvlJc w:val="left"/>
      <w:pPr>
        <w:ind w:left="399" w:hanging="284"/>
      </w:pPr>
      <w:rPr>
        <w:rFonts w:ascii="Arial" w:eastAsia="Tahoma" w:hAnsi="Arial" w:cs="Arial" w:hint="default"/>
        <w:b/>
        <w:bCs/>
        <w:w w:val="100"/>
        <w:sz w:val="18"/>
        <w:szCs w:val="18"/>
        <w:lang w:val="pl-PL" w:eastAsia="en-US" w:bidi="ar-SA"/>
      </w:rPr>
    </w:lvl>
    <w:lvl w:ilvl="1">
      <w:start w:val="1"/>
      <w:numFmt w:val="decimal"/>
      <w:lvlText w:val="%1.%2."/>
      <w:lvlJc w:val="left"/>
      <w:pPr>
        <w:ind w:left="757" w:hanging="358"/>
        <w:jc w:val="right"/>
      </w:pPr>
      <w:rPr>
        <w:rFonts w:ascii="Arial" w:eastAsia="Tahoma" w:hAnsi="Arial" w:cs="Arial" w:hint="default"/>
        <w:w w:val="100"/>
        <w:sz w:val="18"/>
        <w:szCs w:val="18"/>
        <w:lang w:val="pl-PL" w:eastAsia="en-US" w:bidi="ar-SA"/>
      </w:rPr>
    </w:lvl>
    <w:lvl w:ilvl="2">
      <w:start w:val="1"/>
      <w:numFmt w:val="lowerLetter"/>
      <w:lvlText w:val="%3)"/>
      <w:lvlJc w:val="left"/>
      <w:pPr>
        <w:ind w:left="1070" w:hanging="360"/>
      </w:pPr>
      <w:rPr>
        <w:rFonts w:ascii="Arial" w:eastAsia="Tahoma" w:hAnsi="Arial" w:cs="Arial" w:hint="default"/>
        <w:spacing w:val="-1"/>
        <w:w w:val="100"/>
        <w:sz w:val="18"/>
        <w:szCs w:val="18"/>
        <w:lang w:val="pl-PL" w:eastAsia="en-US" w:bidi="ar-SA"/>
      </w:rPr>
    </w:lvl>
    <w:lvl w:ilvl="3">
      <w:numFmt w:val="bullet"/>
      <w:lvlText w:val="•"/>
      <w:lvlJc w:val="left"/>
      <w:pPr>
        <w:ind w:left="2213" w:hanging="360"/>
      </w:pPr>
      <w:rPr>
        <w:rFonts w:hint="default"/>
        <w:lang w:val="pl-PL" w:eastAsia="en-US" w:bidi="ar-SA"/>
      </w:rPr>
    </w:lvl>
    <w:lvl w:ilvl="4">
      <w:numFmt w:val="bullet"/>
      <w:lvlText w:val="•"/>
      <w:lvlJc w:val="left"/>
      <w:pPr>
        <w:ind w:left="3226" w:hanging="360"/>
      </w:pPr>
      <w:rPr>
        <w:rFonts w:hint="default"/>
        <w:lang w:val="pl-PL" w:eastAsia="en-US" w:bidi="ar-SA"/>
      </w:rPr>
    </w:lvl>
    <w:lvl w:ilvl="5">
      <w:numFmt w:val="bullet"/>
      <w:lvlText w:val="•"/>
      <w:lvlJc w:val="left"/>
      <w:pPr>
        <w:ind w:left="4239" w:hanging="360"/>
      </w:pPr>
      <w:rPr>
        <w:rFonts w:hint="default"/>
        <w:lang w:val="pl-PL" w:eastAsia="en-US" w:bidi="ar-SA"/>
      </w:rPr>
    </w:lvl>
    <w:lvl w:ilvl="6">
      <w:numFmt w:val="bullet"/>
      <w:lvlText w:val="•"/>
      <w:lvlJc w:val="left"/>
      <w:pPr>
        <w:ind w:left="5253" w:hanging="360"/>
      </w:pPr>
      <w:rPr>
        <w:rFonts w:hint="default"/>
        <w:lang w:val="pl-PL" w:eastAsia="en-US" w:bidi="ar-SA"/>
      </w:rPr>
    </w:lvl>
    <w:lvl w:ilvl="7">
      <w:numFmt w:val="bullet"/>
      <w:lvlText w:val="•"/>
      <w:lvlJc w:val="left"/>
      <w:pPr>
        <w:ind w:left="6266" w:hanging="360"/>
      </w:pPr>
      <w:rPr>
        <w:rFonts w:hint="default"/>
        <w:lang w:val="pl-PL" w:eastAsia="en-US" w:bidi="ar-SA"/>
      </w:rPr>
    </w:lvl>
    <w:lvl w:ilvl="8">
      <w:numFmt w:val="bullet"/>
      <w:lvlText w:val="•"/>
      <w:lvlJc w:val="left"/>
      <w:pPr>
        <w:ind w:left="7279" w:hanging="360"/>
      </w:pPr>
      <w:rPr>
        <w:rFonts w:hint="default"/>
        <w:lang w:val="pl-PL" w:eastAsia="en-US" w:bidi="ar-SA"/>
      </w:rPr>
    </w:lvl>
  </w:abstractNum>
  <w:abstractNum w:abstractNumId="54" w15:restartNumberingAfterBreak="0">
    <w:nsid w:val="68C23872"/>
    <w:multiLevelType w:val="hybridMultilevel"/>
    <w:tmpl w:val="7F0C8B4E"/>
    <w:lvl w:ilvl="0" w:tplc="A6245D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ABE569B"/>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B00335E"/>
    <w:multiLevelType w:val="multilevel"/>
    <w:tmpl w:val="D68A0E8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E1B46DA"/>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EB552A4"/>
    <w:multiLevelType w:val="multilevel"/>
    <w:tmpl w:val="266C497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9" w15:restartNumberingAfterBreak="0">
    <w:nsid w:val="6F1C51C8"/>
    <w:multiLevelType w:val="hybridMultilevel"/>
    <w:tmpl w:val="353EE790"/>
    <w:lvl w:ilvl="0" w:tplc="3C284F26">
      <w:start w:val="1"/>
      <w:numFmt w:val="decimal"/>
      <w:lvlText w:val="%1."/>
      <w:lvlJc w:val="left"/>
      <w:pPr>
        <w:ind w:left="1020" w:hanging="360"/>
      </w:pPr>
    </w:lvl>
    <w:lvl w:ilvl="1" w:tplc="C95E8FC0">
      <w:start w:val="1"/>
      <w:numFmt w:val="decimal"/>
      <w:lvlText w:val="%2."/>
      <w:lvlJc w:val="left"/>
      <w:pPr>
        <w:ind w:left="1020" w:hanging="360"/>
      </w:pPr>
    </w:lvl>
    <w:lvl w:ilvl="2" w:tplc="2F1EEADE">
      <w:start w:val="1"/>
      <w:numFmt w:val="decimal"/>
      <w:lvlText w:val="%3."/>
      <w:lvlJc w:val="left"/>
      <w:pPr>
        <w:ind w:left="1020" w:hanging="360"/>
      </w:pPr>
    </w:lvl>
    <w:lvl w:ilvl="3" w:tplc="FC8C394E">
      <w:start w:val="1"/>
      <w:numFmt w:val="decimal"/>
      <w:lvlText w:val="%4."/>
      <w:lvlJc w:val="left"/>
      <w:pPr>
        <w:ind w:left="1020" w:hanging="360"/>
      </w:pPr>
    </w:lvl>
    <w:lvl w:ilvl="4" w:tplc="CA385250">
      <w:start w:val="1"/>
      <w:numFmt w:val="decimal"/>
      <w:lvlText w:val="%5."/>
      <w:lvlJc w:val="left"/>
      <w:pPr>
        <w:ind w:left="1020" w:hanging="360"/>
      </w:pPr>
    </w:lvl>
    <w:lvl w:ilvl="5" w:tplc="1D7A5B88">
      <w:start w:val="1"/>
      <w:numFmt w:val="decimal"/>
      <w:lvlText w:val="%6."/>
      <w:lvlJc w:val="left"/>
      <w:pPr>
        <w:ind w:left="1020" w:hanging="360"/>
      </w:pPr>
    </w:lvl>
    <w:lvl w:ilvl="6" w:tplc="E05A8F26">
      <w:start w:val="1"/>
      <w:numFmt w:val="decimal"/>
      <w:lvlText w:val="%7."/>
      <w:lvlJc w:val="left"/>
      <w:pPr>
        <w:ind w:left="1020" w:hanging="360"/>
      </w:pPr>
    </w:lvl>
    <w:lvl w:ilvl="7" w:tplc="2B2A34BA">
      <w:start w:val="1"/>
      <w:numFmt w:val="decimal"/>
      <w:lvlText w:val="%8."/>
      <w:lvlJc w:val="left"/>
      <w:pPr>
        <w:ind w:left="1020" w:hanging="360"/>
      </w:pPr>
    </w:lvl>
    <w:lvl w:ilvl="8" w:tplc="46C0A9D6">
      <w:start w:val="1"/>
      <w:numFmt w:val="decimal"/>
      <w:lvlText w:val="%9."/>
      <w:lvlJc w:val="left"/>
      <w:pPr>
        <w:ind w:left="1020" w:hanging="360"/>
      </w:pPr>
    </w:lvl>
  </w:abstractNum>
  <w:abstractNum w:abstractNumId="60" w15:restartNumberingAfterBreak="0">
    <w:nsid w:val="6FBA0F57"/>
    <w:multiLevelType w:val="singleLevel"/>
    <w:tmpl w:val="E6FCD91C"/>
    <w:lvl w:ilvl="0">
      <w:start w:val="1"/>
      <w:numFmt w:val="decimal"/>
      <w:lvlText w:val="%1."/>
      <w:lvlJc w:val="left"/>
      <w:pPr>
        <w:tabs>
          <w:tab w:val="num" w:pos="360"/>
        </w:tabs>
        <w:ind w:left="360" w:hanging="360"/>
      </w:pPr>
      <w:rPr>
        <w:rFonts w:hint="default"/>
        <w:b w:val="0"/>
      </w:rPr>
    </w:lvl>
  </w:abstractNum>
  <w:abstractNum w:abstractNumId="61" w15:restartNumberingAfterBreak="0">
    <w:nsid w:val="722D7A41"/>
    <w:multiLevelType w:val="hybridMultilevel"/>
    <w:tmpl w:val="D4AC5E4A"/>
    <w:lvl w:ilvl="0" w:tplc="FB906DAC">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D63D9"/>
    <w:multiLevelType w:val="multilevel"/>
    <w:tmpl w:val="7E109396"/>
    <w:lvl w:ilvl="0">
      <w:start w:val="1"/>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6492783"/>
    <w:multiLevelType w:val="multilevel"/>
    <w:tmpl w:val="F60A6194"/>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9EA5FC4"/>
    <w:multiLevelType w:val="hybridMultilevel"/>
    <w:tmpl w:val="AF76C7F6"/>
    <w:lvl w:ilvl="0" w:tplc="CD802A0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5149F9"/>
    <w:multiLevelType w:val="hybridMultilevel"/>
    <w:tmpl w:val="635AE1C8"/>
    <w:lvl w:ilvl="0" w:tplc="A1FE318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A915AD7"/>
    <w:multiLevelType w:val="multilevel"/>
    <w:tmpl w:val="53124586"/>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D7A1615"/>
    <w:multiLevelType w:val="hybridMultilevel"/>
    <w:tmpl w:val="C70E076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7E067E21"/>
    <w:multiLevelType w:val="hybridMultilevel"/>
    <w:tmpl w:val="5080B4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7426875">
    <w:abstractNumId w:val="38"/>
  </w:num>
  <w:num w:numId="2" w16cid:durableId="856192057">
    <w:abstractNumId w:val="49"/>
  </w:num>
  <w:num w:numId="3" w16cid:durableId="132068703">
    <w:abstractNumId w:val="27"/>
  </w:num>
  <w:num w:numId="4" w16cid:durableId="1172138597">
    <w:abstractNumId w:val="66"/>
  </w:num>
  <w:num w:numId="5" w16cid:durableId="1345209268">
    <w:abstractNumId w:val="9"/>
  </w:num>
  <w:num w:numId="6" w16cid:durableId="1944802174">
    <w:abstractNumId w:val="30"/>
  </w:num>
  <w:num w:numId="7" w16cid:durableId="1792355171">
    <w:abstractNumId w:val="10"/>
  </w:num>
  <w:num w:numId="8" w16cid:durableId="2116704146">
    <w:abstractNumId w:val="35"/>
  </w:num>
  <w:num w:numId="9" w16cid:durableId="133717861">
    <w:abstractNumId w:val="19"/>
  </w:num>
  <w:num w:numId="10" w16cid:durableId="1687902766">
    <w:abstractNumId w:val="21"/>
  </w:num>
  <w:num w:numId="11" w16cid:durableId="898518394">
    <w:abstractNumId w:val="63"/>
  </w:num>
  <w:num w:numId="12" w16cid:durableId="429932768">
    <w:abstractNumId w:val="28"/>
  </w:num>
  <w:num w:numId="13" w16cid:durableId="2116826761">
    <w:abstractNumId w:val="57"/>
  </w:num>
  <w:num w:numId="14" w16cid:durableId="967662099">
    <w:abstractNumId w:val="16"/>
  </w:num>
  <w:num w:numId="15" w16cid:durableId="229537968">
    <w:abstractNumId w:val="36"/>
  </w:num>
  <w:num w:numId="16" w16cid:durableId="954364039">
    <w:abstractNumId w:val="5"/>
  </w:num>
  <w:num w:numId="17" w16cid:durableId="1330329116">
    <w:abstractNumId w:val="56"/>
  </w:num>
  <w:num w:numId="18" w16cid:durableId="1845626745">
    <w:abstractNumId w:val="22"/>
  </w:num>
  <w:num w:numId="19" w16cid:durableId="690957350">
    <w:abstractNumId w:val="29"/>
  </w:num>
  <w:num w:numId="20" w16cid:durableId="1269001486">
    <w:abstractNumId w:val="47"/>
  </w:num>
  <w:num w:numId="21" w16cid:durableId="1876966112">
    <w:abstractNumId w:val="52"/>
  </w:num>
  <w:num w:numId="22" w16cid:durableId="1038433342">
    <w:abstractNumId w:val="32"/>
  </w:num>
  <w:num w:numId="23" w16cid:durableId="1846819329">
    <w:abstractNumId w:val="62"/>
  </w:num>
  <w:num w:numId="24" w16cid:durableId="77799804">
    <w:abstractNumId w:val="69"/>
  </w:num>
  <w:num w:numId="25" w16cid:durableId="653874962">
    <w:abstractNumId w:val="68"/>
  </w:num>
  <w:num w:numId="26" w16cid:durableId="553664206">
    <w:abstractNumId w:val="55"/>
  </w:num>
  <w:num w:numId="27" w16cid:durableId="395667209">
    <w:abstractNumId w:val="64"/>
  </w:num>
  <w:num w:numId="28" w16cid:durableId="924922345">
    <w:abstractNumId w:val="24"/>
  </w:num>
  <w:num w:numId="29" w16cid:durableId="328563307">
    <w:abstractNumId w:val="39"/>
  </w:num>
  <w:num w:numId="30" w16cid:durableId="1392148208">
    <w:abstractNumId w:val="41"/>
  </w:num>
  <w:num w:numId="31" w16cid:durableId="1183861025">
    <w:abstractNumId w:val="43"/>
  </w:num>
  <w:num w:numId="32" w16cid:durableId="1270770792">
    <w:abstractNumId w:val="17"/>
  </w:num>
  <w:num w:numId="33" w16cid:durableId="364717581">
    <w:abstractNumId w:val="46"/>
  </w:num>
  <w:num w:numId="34" w16cid:durableId="1145009733">
    <w:abstractNumId w:val="11"/>
  </w:num>
  <w:num w:numId="35" w16cid:durableId="798762733">
    <w:abstractNumId w:val="33"/>
  </w:num>
  <w:num w:numId="36" w16cid:durableId="306085219">
    <w:abstractNumId w:val="14"/>
  </w:num>
  <w:num w:numId="37" w16cid:durableId="314990117">
    <w:abstractNumId w:val="60"/>
  </w:num>
  <w:num w:numId="38" w16cid:durableId="1607695325">
    <w:abstractNumId w:val="42"/>
  </w:num>
  <w:num w:numId="39" w16cid:durableId="885333858">
    <w:abstractNumId w:val="70"/>
  </w:num>
  <w:num w:numId="40" w16cid:durableId="2079016714">
    <w:abstractNumId w:val="44"/>
  </w:num>
  <w:num w:numId="41" w16cid:durableId="209222179">
    <w:abstractNumId w:val="61"/>
  </w:num>
  <w:num w:numId="42" w16cid:durableId="1123159232">
    <w:abstractNumId w:val="6"/>
  </w:num>
  <w:num w:numId="43" w16cid:durableId="1390575471">
    <w:abstractNumId w:val="37"/>
  </w:num>
  <w:num w:numId="44" w16cid:durableId="1927184128">
    <w:abstractNumId w:val="13"/>
  </w:num>
  <w:num w:numId="45" w16cid:durableId="998843311">
    <w:abstractNumId w:val="4"/>
  </w:num>
  <w:num w:numId="46" w16cid:durableId="1793862421">
    <w:abstractNumId w:val="26"/>
  </w:num>
  <w:num w:numId="47" w16cid:durableId="724137599">
    <w:abstractNumId w:val="71"/>
  </w:num>
  <w:num w:numId="48" w16cid:durableId="1953246233">
    <w:abstractNumId w:val="7"/>
  </w:num>
  <w:num w:numId="49" w16cid:durableId="1564440874">
    <w:abstractNumId w:val="25"/>
  </w:num>
  <w:num w:numId="50" w16cid:durableId="272900481">
    <w:abstractNumId w:val="48"/>
  </w:num>
  <w:num w:numId="51" w16cid:durableId="1514027810">
    <w:abstractNumId w:val="40"/>
  </w:num>
  <w:num w:numId="52" w16cid:durableId="63335460">
    <w:abstractNumId w:val="50"/>
  </w:num>
  <w:num w:numId="53" w16cid:durableId="1645113112">
    <w:abstractNumId w:val="3"/>
  </w:num>
  <w:num w:numId="54" w16cid:durableId="1873573773">
    <w:abstractNumId w:val="53"/>
  </w:num>
  <w:num w:numId="55" w16cid:durableId="1581018711">
    <w:abstractNumId w:val="45"/>
  </w:num>
  <w:num w:numId="56" w16cid:durableId="1552962158">
    <w:abstractNumId w:val="1"/>
  </w:num>
  <w:num w:numId="57" w16cid:durableId="1975716288">
    <w:abstractNumId w:val="12"/>
  </w:num>
  <w:num w:numId="58" w16cid:durableId="825053196">
    <w:abstractNumId w:val="31"/>
  </w:num>
  <w:num w:numId="59" w16cid:durableId="1881473187">
    <w:abstractNumId w:val="18"/>
  </w:num>
  <w:num w:numId="60" w16cid:durableId="1075516977">
    <w:abstractNumId w:val="8"/>
  </w:num>
  <w:num w:numId="61" w16cid:durableId="1780685704">
    <w:abstractNumId w:val="23"/>
  </w:num>
  <w:num w:numId="62" w16cid:durableId="963198780">
    <w:abstractNumId w:val="51"/>
  </w:num>
  <w:num w:numId="63" w16cid:durableId="716008557">
    <w:abstractNumId w:val="15"/>
  </w:num>
  <w:num w:numId="64" w16cid:durableId="760486235">
    <w:abstractNumId w:val="58"/>
  </w:num>
  <w:num w:numId="65" w16cid:durableId="1535001733">
    <w:abstractNumId w:val="20"/>
  </w:num>
  <w:num w:numId="66" w16cid:durableId="109209515">
    <w:abstractNumId w:val="59"/>
  </w:num>
  <w:num w:numId="67" w16cid:durableId="1849320404">
    <w:abstractNumId w:val="34"/>
  </w:num>
  <w:num w:numId="68" w16cid:durableId="1350719515">
    <w:abstractNumId w:val="67"/>
  </w:num>
  <w:num w:numId="69" w16cid:durableId="404694101">
    <w:abstractNumId w:val="2"/>
  </w:num>
  <w:num w:numId="70" w16cid:durableId="1235354059">
    <w:abstractNumId w:val="0"/>
  </w:num>
  <w:num w:numId="71" w16cid:durableId="205413812">
    <w:abstractNumId w:val="65"/>
  </w:num>
  <w:num w:numId="72" w16cid:durableId="1694649387">
    <w:abstractNumId w:val="5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anowska, Katarzyna">
    <w15:presenceInfo w15:providerId="AD" w15:userId="S::kromanowska@ppmt.pl::e96b0cbc-9fac-41a3-ab73-246d1f06b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E7"/>
    <w:rsid w:val="00001BF4"/>
    <w:rsid w:val="00002B34"/>
    <w:rsid w:val="00003515"/>
    <w:rsid w:val="00007811"/>
    <w:rsid w:val="00014425"/>
    <w:rsid w:val="000176A1"/>
    <w:rsid w:val="0002629F"/>
    <w:rsid w:val="00026A26"/>
    <w:rsid w:val="00026DA6"/>
    <w:rsid w:val="00026F67"/>
    <w:rsid w:val="000310FA"/>
    <w:rsid w:val="00031EBE"/>
    <w:rsid w:val="00032557"/>
    <w:rsid w:val="00050CA1"/>
    <w:rsid w:val="0005111E"/>
    <w:rsid w:val="00055C9A"/>
    <w:rsid w:val="00065043"/>
    <w:rsid w:val="00065E8B"/>
    <w:rsid w:val="00067DA1"/>
    <w:rsid w:val="000702CD"/>
    <w:rsid w:val="00075BC7"/>
    <w:rsid w:val="00076727"/>
    <w:rsid w:val="000824DB"/>
    <w:rsid w:val="00082F19"/>
    <w:rsid w:val="00084ECC"/>
    <w:rsid w:val="00084F0C"/>
    <w:rsid w:val="00093D51"/>
    <w:rsid w:val="000A3DEC"/>
    <w:rsid w:val="000A7367"/>
    <w:rsid w:val="000B298C"/>
    <w:rsid w:val="000B6C54"/>
    <w:rsid w:val="000B7A11"/>
    <w:rsid w:val="000C17E0"/>
    <w:rsid w:val="000C1B0D"/>
    <w:rsid w:val="000C3D2F"/>
    <w:rsid w:val="000C78F9"/>
    <w:rsid w:val="000D0A57"/>
    <w:rsid w:val="000D2E65"/>
    <w:rsid w:val="000D6F05"/>
    <w:rsid w:val="000E1752"/>
    <w:rsid w:val="000E6270"/>
    <w:rsid w:val="000E637C"/>
    <w:rsid w:val="000F0A44"/>
    <w:rsid w:val="000F1147"/>
    <w:rsid w:val="000F4031"/>
    <w:rsid w:val="000F43BA"/>
    <w:rsid w:val="000F5A70"/>
    <w:rsid w:val="00101918"/>
    <w:rsid w:val="00113202"/>
    <w:rsid w:val="00121104"/>
    <w:rsid w:val="0012382B"/>
    <w:rsid w:val="001278AD"/>
    <w:rsid w:val="00130CF5"/>
    <w:rsid w:val="001320D3"/>
    <w:rsid w:val="001336A5"/>
    <w:rsid w:val="00134169"/>
    <w:rsid w:val="00136A55"/>
    <w:rsid w:val="0014130E"/>
    <w:rsid w:val="00142326"/>
    <w:rsid w:val="00142E7E"/>
    <w:rsid w:val="00144FAC"/>
    <w:rsid w:val="001550C3"/>
    <w:rsid w:val="001569BA"/>
    <w:rsid w:val="001574BD"/>
    <w:rsid w:val="00161F14"/>
    <w:rsid w:val="0016246C"/>
    <w:rsid w:val="00163938"/>
    <w:rsid w:val="00171008"/>
    <w:rsid w:val="0017398C"/>
    <w:rsid w:val="00176742"/>
    <w:rsid w:val="00181A75"/>
    <w:rsid w:val="00185087"/>
    <w:rsid w:val="00185684"/>
    <w:rsid w:val="00186355"/>
    <w:rsid w:val="00194B4E"/>
    <w:rsid w:val="001A49A1"/>
    <w:rsid w:val="001A6DE0"/>
    <w:rsid w:val="001A7447"/>
    <w:rsid w:val="001A7953"/>
    <w:rsid w:val="001B5F89"/>
    <w:rsid w:val="001C0DCA"/>
    <w:rsid w:val="001C4E2F"/>
    <w:rsid w:val="001C5EAD"/>
    <w:rsid w:val="001D1428"/>
    <w:rsid w:val="001D3D74"/>
    <w:rsid w:val="001D50D9"/>
    <w:rsid w:val="001D7497"/>
    <w:rsid w:val="001D791E"/>
    <w:rsid w:val="001D7DB6"/>
    <w:rsid w:val="001E31F8"/>
    <w:rsid w:val="001F04BC"/>
    <w:rsid w:val="001F3E51"/>
    <w:rsid w:val="001F6203"/>
    <w:rsid w:val="002005AB"/>
    <w:rsid w:val="0020201E"/>
    <w:rsid w:val="00205376"/>
    <w:rsid w:val="002066D0"/>
    <w:rsid w:val="0021102E"/>
    <w:rsid w:val="002139A4"/>
    <w:rsid w:val="0021676D"/>
    <w:rsid w:val="002178AD"/>
    <w:rsid w:val="00222978"/>
    <w:rsid w:val="00227148"/>
    <w:rsid w:val="00232C2E"/>
    <w:rsid w:val="00243EE3"/>
    <w:rsid w:val="00244031"/>
    <w:rsid w:val="00270A71"/>
    <w:rsid w:val="00271B0A"/>
    <w:rsid w:val="00272A67"/>
    <w:rsid w:val="00273CF7"/>
    <w:rsid w:val="00281697"/>
    <w:rsid w:val="002824A2"/>
    <w:rsid w:val="00282B90"/>
    <w:rsid w:val="002831B3"/>
    <w:rsid w:val="002921C7"/>
    <w:rsid w:val="00294333"/>
    <w:rsid w:val="0029711F"/>
    <w:rsid w:val="002A0EA8"/>
    <w:rsid w:val="002A227C"/>
    <w:rsid w:val="002A2413"/>
    <w:rsid w:val="002A2D19"/>
    <w:rsid w:val="002A7CF8"/>
    <w:rsid w:val="002B0097"/>
    <w:rsid w:val="002B222E"/>
    <w:rsid w:val="002B36F8"/>
    <w:rsid w:val="002B4580"/>
    <w:rsid w:val="002C0A50"/>
    <w:rsid w:val="002C3296"/>
    <w:rsid w:val="002C58B4"/>
    <w:rsid w:val="002D09C2"/>
    <w:rsid w:val="002E0F37"/>
    <w:rsid w:val="002E4387"/>
    <w:rsid w:val="002E609B"/>
    <w:rsid w:val="002E6D99"/>
    <w:rsid w:val="002F454E"/>
    <w:rsid w:val="002F6C4E"/>
    <w:rsid w:val="003037A0"/>
    <w:rsid w:val="00304920"/>
    <w:rsid w:val="003074FA"/>
    <w:rsid w:val="00313D0F"/>
    <w:rsid w:val="00323E3D"/>
    <w:rsid w:val="00324C15"/>
    <w:rsid w:val="00331DFA"/>
    <w:rsid w:val="003321E9"/>
    <w:rsid w:val="0034356C"/>
    <w:rsid w:val="00343ED9"/>
    <w:rsid w:val="00343F5B"/>
    <w:rsid w:val="00344B70"/>
    <w:rsid w:val="003470F9"/>
    <w:rsid w:val="00352220"/>
    <w:rsid w:val="00352647"/>
    <w:rsid w:val="00355848"/>
    <w:rsid w:val="00362D24"/>
    <w:rsid w:val="0036494C"/>
    <w:rsid w:val="003709A8"/>
    <w:rsid w:val="00373A41"/>
    <w:rsid w:val="00373FCA"/>
    <w:rsid w:val="00375F7B"/>
    <w:rsid w:val="003821FB"/>
    <w:rsid w:val="00382835"/>
    <w:rsid w:val="00391E7B"/>
    <w:rsid w:val="003928EE"/>
    <w:rsid w:val="00395746"/>
    <w:rsid w:val="00397045"/>
    <w:rsid w:val="0039792B"/>
    <w:rsid w:val="003A148F"/>
    <w:rsid w:val="003A1645"/>
    <w:rsid w:val="003B08B5"/>
    <w:rsid w:val="003B2617"/>
    <w:rsid w:val="003B4360"/>
    <w:rsid w:val="003D386D"/>
    <w:rsid w:val="003D4A53"/>
    <w:rsid w:val="003D5F91"/>
    <w:rsid w:val="003D60DF"/>
    <w:rsid w:val="003E1F9C"/>
    <w:rsid w:val="003E29A9"/>
    <w:rsid w:val="003E304A"/>
    <w:rsid w:val="004005B0"/>
    <w:rsid w:val="00401061"/>
    <w:rsid w:val="004019A8"/>
    <w:rsid w:val="00402AFB"/>
    <w:rsid w:val="00406458"/>
    <w:rsid w:val="00407FFD"/>
    <w:rsid w:val="00410471"/>
    <w:rsid w:val="00410EBB"/>
    <w:rsid w:val="0041739E"/>
    <w:rsid w:val="004210AF"/>
    <w:rsid w:val="00422D10"/>
    <w:rsid w:val="00430734"/>
    <w:rsid w:val="00430B37"/>
    <w:rsid w:val="00431532"/>
    <w:rsid w:val="0043789F"/>
    <w:rsid w:val="00440826"/>
    <w:rsid w:val="00445EA4"/>
    <w:rsid w:val="004563E5"/>
    <w:rsid w:val="0045694F"/>
    <w:rsid w:val="00456F12"/>
    <w:rsid w:val="00463A02"/>
    <w:rsid w:val="00463D24"/>
    <w:rsid w:val="00470261"/>
    <w:rsid w:val="0047032B"/>
    <w:rsid w:val="00471F54"/>
    <w:rsid w:val="00477827"/>
    <w:rsid w:val="00486F47"/>
    <w:rsid w:val="00492941"/>
    <w:rsid w:val="00495C0C"/>
    <w:rsid w:val="00497F88"/>
    <w:rsid w:val="004A000A"/>
    <w:rsid w:val="004A763E"/>
    <w:rsid w:val="004B1B7A"/>
    <w:rsid w:val="004B2487"/>
    <w:rsid w:val="004D26F1"/>
    <w:rsid w:val="004D36D5"/>
    <w:rsid w:val="004E0070"/>
    <w:rsid w:val="004E248E"/>
    <w:rsid w:val="004E2E54"/>
    <w:rsid w:val="004E57F5"/>
    <w:rsid w:val="004F136D"/>
    <w:rsid w:val="004F51B1"/>
    <w:rsid w:val="00500288"/>
    <w:rsid w:val="005003BE"/>
    <w:rsid w:val="00511A96"/>
    <w:rsid w:val="00511F79"/>
    <w:rsid w:val="00514F2A"/>
    <w:rsid w:val="00525707"/>
    <w:rsid w:val="00526395"/>
    <w:rsid w:val="0052685F"/>
    <w:rsid w:val="00527939"/>
    <w:rsid w:val="00531B0C"/>
    <w:rsid w:val="00534AD1"/>
    <w:rsid w:val="00535EA8"/>
    <w:rsid w:val="0054101F"/>
    <w:rsid w:val="005475C6"/>
    <w:rsid w:val="00547E96"/>
    <w:rsid w:val="00552054"/>
    <w:rsid w:val="00557A87"/>
    <w:rsid w:val="005635DC"/>
    <w:rsid w:val="00564E5E"/>
    <w:rsid w:val="005707E9"/>
    <w:rsid w:val="00570E63"/>
    <w:rsid w:val="00571CC7"/>
    <w:rsid w:val="005742AE"/>
    <w:rsid w:val="00576676"/>
    <w:rsid w:val="00576F36"/>
    <w:rsid w:val="00584A09"/>
    <w:rsid w:val="005909FD"/>
    <w:rsid w:val="00591F24"/>
    <w:rsid w:val="00595AD5"/>
    <w:rsid w:val="0059630A"/>
    <w:rsid w:val="005A0A1E"/>
    <w:rsid w:val="005A11BB"/>
    <w:rsid w:val="005A1E3C"/>
    <w:rsid w:val="005A2DD3"/>
    <w:rsid w:val="005B3258"/>
    <w:rsid w:val="005B5780"/>
    <w:rsid w:val="005C23B6"/>
    <w:rsid w:val="005C4E61"/>
    <w:rsid w:val="005D58EC"/>
    <w:rsid w:val="005D7B69"/>
    <w:rsid w:val="005E13BD"/>
    <w:rsid w:val="005E690B"/>
    <w:rsid w:val="005F4729"/>
    <w:rsid w:val="005F5F2A"/>
    <w:rsid w:val="005F6314"/>
    <w:rsid w:val="005F6B98"/>
    <w:rsid w:val="00601788"/>
    <w:rsid w:val="00605981"/>
    <w:rsid w:val="0060730C"/>
    <w:rsid w:val="0061309A"/>
    <w:rsid w:val="00623AFA"/>
    <w:rsid w:val="0062593C"/>
    <w:rsid w:val="00626364"/>
    <w:rsid w:val="00630C5D"/>
    <w:rsid w:val="00634E2E"/>
    <w:rsid w:val="00637A32"/>
    <w:rsid w:val="00637ADF"/>
    <w:rsid w:val="00640595"/>
    <w:rsid w:val="006414F8"/>
    <w:rsid w:val="00641A6D"/>
    <w:rsid w:val="006420C8"/>
    <w:rsid w:val="006423F0"/>
    <w:rsid w:val="00642620"/>
    <w:rsid w:val="00646927"/>
    <w:rsid w:val="00650CD7"/>
    <w:rsid w:val="006534CA"/>
    <w:rsid w:val="0065361C"/>
    <w:rsid w:val="00654063"/>
    <w:rsid w:val="0065424F"/>
    <w:rsid w:val="00654A44"/>
    <w:rsid w:val="00660B2E"/>
    <w:rsid w:val="00662DB1"/>
    <w:rsid w:val="006655C3"/>
    <w:rsid w:val="0066737E"/>
    <w:rsid w:val="00671B06"/>
    <w:rsid w:val="00685906"/>
    <w:rsid w:val="00692752"/>
    <w:rsid w:val="00692F39"/>
    <w:rsid w:val="0069479A"/>
    <w:rsid w:val="006965F7"/>
    <w:rsid w:val="006A2FAD"/>
    <w:rsid w:val="006A76BB"/>
    <w:rsid w:val="006B3824"/>
    <w:rsid w:val="006B54C0"/>
    <w:rsid w:val="006B56BC"/>
    <w:rsid w:val="006C594C"/>
    <w:rsid w:val="006C6725"/>
    <w:rsid w:val="006D2144"/>
    <w:rsid w:val="006D33F9"/>
    <w:rsid w:val="006D6C31"/>
    <w:rsid w:val="006E2725"/>
    <w:rsid w:val="006E5294"/>
    <w:rsid w:val="006F0A70"/>
    <w:rsid w:val="006F778C"/>
    <w:rsid w:val="0070074A"/>
    <w:rsid w:val="00702DA2"/>
    <w:rsid w:val="007053F6"/>
    <w:rsid w:val="00710192"/>
    <w:rsid w:val="00711028"/>
    <w:rsid w:val="00716004"/>
    <w:rsid w:val="0071653E"/>
    <w:rsid w:val="00716B95"/>
    <w:rsid w:val="00720CE5"/>
    <w:rsid w:val="00723754"/>
    <w:rsid w:val="00724BCE"/>
    <w:rsid w:val="007345EC"/>
    <w:rsid w:val="007424A1"/>
    <w:rsid w:val="00753687"/>
    <w:rsid w:val="007542D9"/>
    <w:rsid w:val="00757AC4"/>
    <w:rsid w:val="00757D83"/>
    <w:rsid w:val="00760A9B"/>
    <w:rsid w:val="00761123"/>
    <w:rsid w:val="00770723"/>
    <w:rsid w:val="00771310"/>
    <w:rsid w:val="0077503A"/>
    <w:rsid w:val="007767F7"/>
    <w:rsid w:val="00777A9D"/>
    <w:rsid w:val="00782CAD"/>
    <w:rsid w:val="007839DA"/>
    <w:rsid w:val="00783FF3"/>
    <w:rsid w:val="0079203A"/>
    <w:rsid w:val="0079363E"/>
    <w:rsid w:val="007937BF"/>
    <w:rsid w:val="00793B5C"/>
    <w:rsid w:val="00793B91"/>
    <w:rsid w:val="00794D8B"/>
    <w:rsid w:val="007A49AD"/>
    <w:rsid w:val="007A64D1"/>
    <w:rsid w:val="007A671F"/>
    <w:rsid w:val="007A6788"/>
    <w:rsid w:val="007B0C4A"/>
    <w:rsid w:val="007B310C"/>
    <w:rsid w:val="007C15BF"/>
    <w:rsid w:val="007C71CE"/>
    <w:rsid w:val="007D05DC"/>
    <w:rsid w:val="007D0C68"/>
    <w:rsid w:val="007D2F71"/>
    <w:rsid w:val="007D4DFC"/>
    <w:rsid w:val="007E137E"/>
    <w:rsid w:val="007E15FB"/>
    <w:rsid w:val="007E4967"/>
    <w:rsid w:val="007E6CE3"/>
    <w:rsid w:val="007E6D80"/>
    <w:rsid w:val="007E71EB"/>
    <w:rsid w:val="007F03F8"/>
    <w:rsid w:val="007F0EC8"/>
    <w:rsid w:val="007F54D9"/>
    <w:rsid w:val="007F7826"/>
    <w:rsid w:val="008009D1"/>
    <w:rsid w:val="00815213"/>
    <w:rsid w:val="008156D6"/>
    <w:rsid w:val="008303F1"/>
    <w:rsid w:val="00830418"/>
    <w:rsid w:val="00847800"/>
    <w:rsid w:val="008517CD"/>
    <w:rsid w:val="00853945"/>
    <w:rsid w:val="00853FD0"/>
    <w:rsid w:val="00855444"/>
    <w:rsid w:val="0086180B"/>
    <w:rsid w:val="00863CD7"/>
    <w:rsid w:val="008705EB"/>
    <w:rsid w:val="00870791"/>
    <w:rsid w:val="00871FC7"/>
    <w:rsid w:val="00874746"/>
    <w:rsid w:val="00880099"/>
    <w:rsid w:val="008807E1"/>
    <w:rsid w:val="00890342"/>
    <w:rsid w:val="00895330"/>
    <w:rsid w:val="008B1802"/>
    <w:rsid w:val="008B25A8"/>
    <w:rsid w:val="008B4835"/>
    <w:rsid w:val="008B7C81"/>
    <w:rsid w:val="008C092A"/>
    <w:rsid w:val="008C27CD"/>
    <w:rsid w:val="008C5060"/>
    <w:rsid w:val="008C62F3"/>
    <w:rsid w:val="008C66A6"/>
    <w:rsid w:val="008D1CF5"/>
    <w:rsid w:val="008D5C5F"/>
    <w:rsid w:val="008E1902"/>
    <w:rsid w:val="008E1BC0"/>
    <w:rsid w:val="008F0D2A"/>
    <w:rsid w:val="008F4A19"/>
    <w:rsid w:val="00903C88"/>
    <w:rsid w:val="00904B09"/>
    <w:rsid w:val="00917110"/>
    <w:rsid w:val="00925FD1"/>
    <w:rsid w:val="00930895"/>
    <w:rsid w:val="009336B7"/>
    <w:rsid w:val="00940093"/>
    <w:rsid w:val="00943B9B"/>
    <w:rsid w:val="0094684B"/>
    <w:rsid w:val="00951324"/>
    <w:rsid w:val="00954F74"/>
    <w:rsid w:val="0096357D"/>
    <w:rsid w:val="00971CEC"/>
    <w:rsid w:val="00972A20"/>
    <w:rsid w:val="009746DF"/>
    <w:rsid w:val="00974A0C"/>
    <w:rsid w:val="00980958"/>
    <w:rsid w:val="00980975"/>
    <w:rsid w:val="00990764"/>
    <w:rsid w:val="009944F1"/>
    <w:rsid w:val="00995FD1"/>
    <w:rsid w:val="009A2B28"/>
    <w:rsid w:val="009B17CA"/>
    <w:rsid w:val="009B2C75"/>
    <w:rsid w:val="009B3E92"/>
    <w:rsid w:val="009B4620"/>
    <w:rsid w:val="009B536B"/>
    <w:rsid w:val="009B718F"/>
    <w:rsid w:val="009C7EDD"/>
    <w:rsid w:val="009D0938"/>
    <w:rsid w:val="009D5351"/>
    <w:rsid w:val="009F04A9"/>
    <w:rsid w:val="00A05BA5"/>
    <w:rsid w:val="00A0646A"/>
    <w:rsid w:val="00A1225D"/>
    <w:rsid w:val="00A178A3"/>
    <w:rsid w:val="00A2117D"/>
    <w:rsid w:val="00A214F0"/>
    <w:rsid w:val="00A21849"/>
    <w:rsid w:val="00A21B00"/>
    <w:rsid w:val="00A22B0F"/>
    <w:rsid w:val="00A300FF"/>
    <w:rsid w:val="00A31B11"/>
    <w:rsid w:val="00A32A70"/>
    <w:rsid w:val="00A33BD2"/>
    <w:rsid w:val="00A34451"/>
    <w:rsid w:val="00A362E0"/>
    <w:rsid w:val="00A428BF"/>
    <w:rsid w:val="00A44010"/>
    <w:rsid w:val="00A44730"/>
    <w:rsid w:val="00A44A74"/>
    <w:rsid w:val="00A45619"/>
    <w:rsid w:val="00A5611A"/>
    <w:rsid w:val="00A56D3D"/>
    <w:rsid w:val="00A57BCE"/>
    <w:rsid w:val="00A6208E"/>
    <w:rsid w:val="00A6747D"/>
    <w:rsid w:val="00A71E2A"/>
    <w:rsid w:val="00A727CE"/>
    <w:rsid w:val="00A76FB2"/>
    <w:rsid w:val="00A847C1"/>
    <w:rsid w:val="00A86482"/>
    <w:rsid w:val="00A9176A"/>
    <w:rsid w:val="00A9510E"/>
    <w:rsid w:val="00AA18E9"/>
    <w:rsid w:val="00AA2A16"/>
    <w:rsid w:val="00AA59FD"/>
    <w:rsid w:val="00AB53EE"/>
    <w:rsid w:val="00AB544F"/>
    <w:rsid w:val="00AB5C7C"/>
    <w:rsid w:val="00AB5E7C"/>
    <w:rsid w:val="00AC38AE"/>
    <w:rsid w:val="00AD2761"/>
    <w:rsid w:val="00AD37EE"/>
    <w:rsid w:val="00AD71D7"/>
    <w:rsid w:val="00AE0FF8"/>
    <w:rsid w:val="00AE2771"/>
    <w:rsid w:val="00AE33C5"/>
    <w:rsid w:val="00B001F7"/>
    <w:rsid w:val="00B009CD"/>
    <w:rsid w:val="00B04005"/>
    <w:rsid w:val="00B04543"/>
    <w:rsid w:val="00B05129"/>
    <w:rsid w:val="00B06CCB"/>
    <w:rsid w:val="00B07535"/>
    <w:rsid w:val="00B10442"/>
    <w:rsid w:val="00B20F81"/>
    <w:rsid w:val="00B257B5"/>
    <w:rsid w:val="00B346F6"/>
    <w:rsid w:val="00B36A25"/>
    <w:rsid w:val="00B36AD4"/>
    <w:rsid w:val="00B40728"/>
    <w:rsid w:val="00B41D9A"/>
    <w:rsid w:val="00B43DA1"/>
    <w:rsid w:val="00B46DD7"/>
    <w:rsid w:val="00B47004"/>
    <w:rsid w:val="00B4765A"/>
    <w:rsid w:val="00B515CA"/>
    <w:rsid w:val="00B56682"/>
    <w:rsid w:val="00B6076E"/>
    <w:rsid w:val="00B61194"/>
    <w:rsid w:val="00B631A3"/>
    <w:rsid w:val="00B65663"/>
    <w:rsid w:val="00B735FE"/>
    <w:rsid w:val="00B74593"/>
    <w:rsid w:val="00B74C5B"/>
    <w:rsid w:val="00B75289"/>
    <w:rsid w:val="00B854DA"/>
    <w:rsid w:val="00BA76AA"/>
    <w:rsid w:val="00BA77FA"/>
    <w:rsid w:val="00BA7C07"/>
    <w:rsid w:val="00BB0869"/>
    <w:rsid w:val="00BC2A6D"/>
    <w:rsid w:val="00BC5085"/>
    <w:rsid w:val="00BC6341"/>
    <w:rsid w:val="00BD7CEA"/>
    <w:rsid w:val="00BE3AF5"/>
    <w:rsid w:val="00BE57AD"/>
    <w:rsid w:val="00BE776E"/>
    <w:rsid w:val="00BF46A4"/>
    <w:rsid w:val="00BF656C"/>
    <w:rsid w:val="00BF7DD4"/>
    <w:rsid w:val="00C02AFC"/>
    <w:rsid w:val="00C044E5"/>
    <w:rsid w:val="00C05099"/>
    <w:rsid w:val="00C054A9"/>
    <w:rsid w:val="00C12F23"/>
    <w:rsid w:val="00C13BF1"/>
    <w:rsid w:val="00C22E5B"/>
    <w:rsid w:val="00C22F94"/>
    <w:rsid w:val="00C23010"/>
    <w:rsid w:val="00C231D0"/>
    <w:rsid w:val="00C238BE"/>
    <w:rsid w:val="00C239A2"/>
    <w:rsid w:val="00C248A8"/>
    <w:rsid w:val="00C267DA"/>
    <w:rsid w:val="00C35067"/>
    <w:rsid w:val="00C371CB"/>
    <w:rsid w:val="00C400A2"/>
    <w:rsid w:val="00C4163C"/>
    <w:rsid w:val="00C45293"/>
    <w:rsid w:val="00C520BA"/>
    <w:rsid w:val="00C54D01"/>
    <w:rsid w:val="00C57469"/>
    <w:rsid w:val="00C60987"/>
    <w:rsid w:val="00C72F62"/>
    <w:rsid w:val="00C76DB4"/>
    <w:rsid w:val="00C850CA"/>
    <w:rsid w:val="00C87585"/>
    <w:rsid w:val="00C95673"/>
    <w:rsid w:val="00CA10BA"/>
    <w:rsid w:val="00CA6140"/>
    <w:rsid w:val="00CA69BD"/>
    <w:rsid w:val="00CA69CD"/>
    <w:rsid w:val="00CA6C53"/>
    <w:rsid w:val="00CB5705"/>
    <w:rsid w:val="00CC0C4E"/>
    <w:rsid w:val="00CC5ECD"/>
    <w:rsid w:val="00CD6CBB"/>
    <w:rsid w:val="00CF220A"/>
    <w:rsid w:val="00CF41AB"/>
    <w:rsid w:val="00CF4CBF"/>
    <w:rsid w:val="00D00B89"/>
    <w:rsid w:val="00D23626"/>
    <w:rsid w:val="00D35167"/>
    <w:rsid w:val="00D3625B"/>
    <w:rsid w:val="00D375E7"/>
    <w:rsid w:val="00D43D13"/>
    <w:rsid w:val="00D4671B"/>
    <w:rsid w:val="00D46834"/>
    <w:rsid w:val="00D513C6"/>
    <w:rsid w:val="00D53E49"/>
    <w:rsid w:val="00D57904"/>
    <w:rsid w:val="00D60E0E"/>
    <w:rsid w:val="00D634AE"/>
    <w:rsid w:val="00D76EAC"/>
    <w:rsid w:val="00D85752"/>
    <w:rsid w:val="00D85C05"/>
    <w:rsid w:val="00D86B1A"/>
    <w:rsid w:val="00D9089E"/>
    <w:rsid w:val="00D9181B"/>
    <w:rsid w:val="00D94536"/>
    <w:rsid w:val="00DA0561"/>
    <w:rsid w:val="00DB690D"/>
    <w:rsid w:val="00DC3D83"/>
    <w:rsid w:val="00DC3ED0"/>
    <w:rsid w:val="00DC6A94"/>
    <w:rsid w:val="00DD03D9"/>
    <w:rsid w:val="00DD235F"/>
    <w:rsid w:val="00DD4EC9"/>
    <w:rsid w:val="00DE0BB0"/>
    <w:rsid w:val="00DE0F35"/>
    <w:rsid w:val="00DE18C3"/>
    <w:rsid w:val="00DE3C9B"/>
    <w:rsid w:val="00DF0B85"/>
    <w:rsid w:val="00DF14F6"/>
    <w:rsid w:val="00DF26BD"/>
    <w:rsid w:val="00E04D81"/>
    <w:rsid w:val="00E10455"/>
    <w:rsid w:val="00E15AB8"/>
    <w:rsid w:val="00E206CC"/>
    <w:rsid w:val="00E21063"/>
    <w:rsid w:val="00E21BA8"/>
    <w:rsid w:val="00E23893"/>
    <w:rsid w:val="00E24B43"/>
    <w:rsid w:val="00E3070C"/>
    <w:rsid w:val="00E36CB1"/>
    <w:rsid w:val="00E41342"/>
    <w:rsid w:val="00E41606"/>
    <w:rsid w:val="00E420F1"/>
    <w:rsid w:val="00E45C9A"/>
    <w:rsid w:val="00E511B2"/>
    <w:rsid w:val="00E52E2D"/>
    <w:rsid w:val="00E549AC"/>
    <w:rsid w:val="00E54E2B"/>
    <w:rsid w:val="00E556B3"/>
    <w:rsid w:val="00E56A72"/>
    <w:rsid w:val="00E613C0"/>
    <w:rsid w:val="00E61902"/>
    <w:rsid w:val="00E6257D"/>
    <w:rsid w:val="00E651B6"/>
    <w:rsid w:val="00E667DB"/>
    <w:rsid w:val="00E72102"/>
    <w:rsid w:val="00E82890"/>
    <w:rsid w:val="00E831E7"/>
    <w:rsid w:val="00E84394"/>
    <w:rsid w:val="00E8640C"/>
    <w:rsid w:val="00E9370E"/>
    <w:rsid w:val="00E96C8E"/>
    <w:rsid w:val="00E96F63"/>
    <w:rsid w:val="00EA0B09"/>
    <w:rsid w:val="00EA20FD"/>
    <w:rsid w:val="00EA7693"/>
    <w:rsid w:val="00EB070B"/>
    <w:rsid w:val="00EB18F7"/>
    <w:rsid w:val="00EB3942"/>
    <w:rsid w:val="00EB4A8B"/>
    <w:rsid w:val="00EB4BFD"/>
    <w:rsid w:val="00EB6400"/>
    <w:rsid w:val="00EB717B"/>
    <w:rsid w:val="00EB7416"/>
    <w:rsid w:val="00EC5933"/>
    <w:rsid w:val="00ED419F"/>
    <w:rsid w:val="00ED607E"/>
    <w:rsid w:val="00EE0CA6"/>
    <w:rsid w:val="00EE112A"/>
    <w:rsid w:val="00EE3DA1"/>
    <w:rsid w:val="00EE55F1"/>
    <w:rsid w:val="00EF1825"/>
    <w:rsid w:val="00EF3891"/>
    <w:rsid w:val="00EF7400"/>
    <w:rsid w:val="00F10E9C"/>
    <w:rsid w:val="00F1281C"/>
    <w:rsid w:val="00F161EA"/>
    <w:rsid w:val="00F171BD"/>
    <w:rsid w:val="00F25FBD"/>
    <w:rsid w:val="00F2615B"/>
    <w:rsid w:val="00F267F9"/>
    <w:rsid w:val="00F40607"/>
    <w:rsid w:val="00F42F22"/>
    <w:rsid w:val="00F50C10"/>
    <w:rsid w:val="00F515D6"/>
    <w:rsid w:val="00F5309C"/>
    <w:rsid w:val="00F53711"/>
    <w:rsid w:val="00F6009D"/>
    <w:rsid w:val="00F66EBD"/>
    <w:rsid w:val="00F67A3D"/>
    <w:rsid w:val="00F71B9C"/>
    <w:rsid w:val="00F72B78"/>
    <w:rsid w:val="00F73946"/>
    <w:rsid w:val="00F804CA"/>
    <w:rsid w:val="00F82DA5"/>
    <w:rsid w:val="00F83AB8"/>
    <w:rsid w:val="00FA56D8"/>
    <w:rsid w:val="00FA5B51"/>
    <w:rsid w:val="00FA7717"/>
    <w:rsid w:val="00FB4670"/>
    <w:rsid w:val="00FC76F5"/>
    <w:rsid w:val="00FD1098"/>
    <w:rsid w:val="00FD46EF"/>
    <w:rsid w:val="00FE051B"/>
    <w:rsid w:val="00FE0DE8"/>
    <w:rsid w:val="00FE222A"/>
    <w:rsid w:val="00FE67D6"/>
    <w:rsid w:val="00FF41EA"/>
    <w:rsid w:val="00FF7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A3BBC"/>
  <w15:docId w15:val="{276C7B51-6BF5-4BE5-9EFD-9188BD31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1F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B53EE"/>
    <w:pPr>
      <w:widowControl w:val="0"/>
      <w:autoSpaceDE w:val="0"/>
      <w:autoSpaceDN w:val="0"/>
      <w:spacing w:before="94"/>
      <w:ind w:left="3166"/>
      <w:outlineLvl w:val="0"/>
    </w:pPr>
    <w:rPr>
      <w:rFonts w:ascii="Arial" w:eastAsia="Arial" w:hAnsi="Arial" w:cs="Arial"/>
      <w:b/>
      <w:bCs/>
      <w:sz w:val="21"/>
      <w:szCs w:val="21"/>
      <w:lang w:val="en-US" w:eastAsia="en-US"/>
    </w:rPr>
  </w:style>
  <w:style w:type="paragraph" w:styleId="Nagwek2">
    <w:name w:val="heading 2"/>
    <w:basedOn w:val="Normalny"/>
    <w:link w:val="Nagwek2Znak"/>
    <w:uiPriority w:val="9"/>
    <w:unhideWhenUsed/>
    <w:qFormat/>
    <w:rsid w:val="00AB53EE"/>
    <w:pPr>
      <w:widowControl w:val="0"/>
      <w:autoSpaceDE w:val="0"/>
      <w:autoSpaceDN w:val="0"/>
      <w:ind w:left="1445"/>
      <w:jc w:val="both"/>
      <w:outlineLvl w:val="1"/>
    </w:pPr>
    <w:rPr>
      <w:rFonts w:ascii="Arial" w:eastAsia="Arial" w:hAnsi="Arial" w:cs="Arial"/>
      <w:sz w:val="21"/>
      <w:szCs w:val="21"/>
      <w:lang w:val="en-US" w:eastAsia="en-US"/>
    </w:rPr>
  </w:style>
  <w:style w:type="paragraph" w:styleId="Nagwek3">
    <w:name w:val="heading 3"/>
    <w:basedOn w:val="Normalny"/>
    <w:next w:val="Normalny"/>
    <w:link w:val="Nagwek3Znak"/>
    <w:uiPriority w:val="9"/>
    <w:semiHidden/>
    <w:unhideWhenUsed/>
    <w:qFormat/>
    <w:rsid w:val="00527939"/>
    <w:pPr>
      <w:keepNext/>
      <w:keepLines/>
      <w:spacing w:before="20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Tekstpodstawowywcity"/>
    <w:qFormat/>
    <w:rsid w:val="001E31F8"/>
    <w:rPr>
      <w:rFonts w:ascii="Arial" w:hAnsi="Arial"/>
      <w:sz w:val="24"/>
    </w:rPr>
  </w:style>
  <w:style w:type="character" w:customStyle="1" w:styleId="TekstpodstawowyZnak">
    <w:name w:val="Tekst podstawowy Znak"/>
    <w:basedOn w:val="Domylnaczcionkaakapitu"/>
    <w:link w:val="Tekstpodstawowy"/>
    <w:semiHidden/>
    <w:qFormat/>
    <w:rsid w:val="001E31F8"/>
    <w:rPr>
      <w:rFonts w:ascii="Arial" w:hAnsi="Arial" w:cs="Arial"/>
      <w:sz w:val="24"/>
      <w:szCs w:val="24"/>
    </w:rPr>
  </w:style>
  <w:style w:type="character" w:customStyle="1" w:styleId="Tekstpodstawowy2Znak">
    <w:name w:val="Tekst podstawowy 2 Znak"/>
    <w:basedOn w:val="Domylnaczcionkaakapitu"/>
    <w:link w:val="Tekstpodstawowy2"/>
    <w:semiHidden/>
    <w:qFormat/>
    <w:rsid w:val="001E31F8"/>
    <w:rPr>
      <w:rFonts w:ascii="Arial" w:hAnsi="Arial" w:cs="Arial"/>
      <w:b/>
      <w:bCs/>
      <w:sz w:val="24"/>
      <w:szCs w:val="24"/>
    </w:rPr>
  </w:style>
  <w:style w:type="character" w:customStyle="1" w:styleId="StopkaZnak">
    <w:name w:val="Stopka Znak"/>
    <w:basedOn w:val="Domylnaczcionkaakapitu"/>
    <w:link w:val="Stopka1"/>
    <w:uiPriority w:val="99"/>
    <w:qFormat/>
    <w:rsid w:val="001E31F8"/>
    <w:rPr>
      <w:sz w:val="24"/>
      <w:szCs w:val="24"/>
    </w:rPr>
  </w:style>
  <w:style w:type="paragraph" w:styleId="Tekstpodstawowy">
    <w:name w:val="Body Text"/>
    <w:basedOn w:val="Normalny"/>
    <w:link w:val="TekstpodstawowyZnak"/>
    <w:semiHidden/>
    <w:rsid w:val="001E31F8"/>
    <w:pPr>
      <w:jc w:val="center"/>
    </w:pPr>
    <w:rPr>
      <w:rFonts w:ascii="Arial" w:eastAsiaTheme="minorHAnsi" w:hAnsi="Arial" w:cs="Arial"/>
      <w:lang w:eastAsia="en-US"/>
    </w:rPr>
  </w:style>
  <w:style w:type="character" w:customStyle="1" w:styleId="TekstpodstawowyZnak1">
    <w:name w:val="Tekst podstawowy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Stopka1">
    <w:name w:val="Stopka1"/>
    <w:basedOn w:val="Normalny"/>
    <w:link w:val="StopkaZnak"/>
    <w:uiPriority w:val="99"/>
    <w:rsid w:val="001E31F8"/>
    <w:pPr>
      <w:tabs>
        <w:tab w:val="center" w:pos="4536"/>
        <w:tab w:val="right" w:pos="9072"/>
      </w:tabs>
    </w:pPr>
    <w:rPr>
      <w:rFonts w:asciiTheme="minorHAnsi" w:eastAsiaTheme="minorHAnsi" w:hAnsiTheme="minorHAnsi" w:cstheme="minorBidi"/>
      <w:lang w:eastAsia="en-US"/>
    </w:rPr>
  </w:style>
  <w:style w:type="paragraph" w:styleId="Tekstpodstawowywcity">
    <w:name w:val="Body Text Indent"/>
    <w:basedOn w:val="Normalny"/>
    <w:link w:val="TekstpodstawowywcityZnak"/>
    <w:semiHidden/>
    <w:rsid w:val="001E31F8"/>
    <w:pPr>
      <w:spacing w:before="120"/>
      <w:ind w:left="1134"/>
      <w:jc w:val="both"/>
    </w:pPr>
    <w:rPr>
      <w:rFonts w:ascii="Arial" w:eastAsiaTheme="minorHAnsi" w:hAnsi="Arial" w:cstheme="minorBidi"/>
      <w:szCs w:val="22"/>
      <w:lang w:eastAsia="en-US"/>
    </w:rPr>
  </w:style>
  <w:style w:type="character" w:customStyle="1" w:styleId="TekstpodstawowywcityZnak1">
    <w:name w:val="Tekst podstawowy wcięty Znak1"/>
    <w:basedOn w:val="Domylnaczcionkaakapitu"/>
    <w:uiPriority w:val="99"/>
    <w:semiHidden/>
    <w:rsid w:val="001E31F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qFormat/>
    <w:rsid w:val="001E31F8"/>
    <w:pPr>
      <w:jc w:val="center"/>
    </w:pPr>
    <w:rPr>
      <w:rFonts w:ascii="Arial" w:eastAsiaTheme="minorHAnsi" w:hAnsi="Arial" w:cs="Arial"/>
      <w:b/>
      <w:bCs/>
      <w:lang w:eastAsia="en-US"/>
    </w:rPr>
  </w:style>
  <w:style w:type="character" w:customStyle="1" w:styleId="Tekstpodstawowy2Znak1">
    <w:name w:val="Tekst podstawowy 2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Nagwek10">
    <w:name w:val="Nagłówek1"/>
    <w:basedOn w:val="Normalny"/>
    <w:semiHidden/>
    <w:rsid w:val="001E31F8"/>
    <w:pPr>
      <w:tabs>
        <w:tab w:val="center" w:pos="4536"/>
        <w:tab w:val="right" w:pos="9072"/>
      </w:tabs>
    </w:pPr>
  </w:style>
  <w:style w:type="paragraph" w:styleId="Akapitzlist">
    <w:name w:val="List Paragraph"/>
    <w:aliases w:val="Preambuła,BulletC,Obiekt,List Paragraph,Numerowanie,Wyliczanie,normalny tekst,Akapit z listą31,Bullets,List Paragraph1,Akapit z listą3,Wypunktowanie,normalny,test ciągły,Podsis rysunku,Alpha list,lp1,List Paragraph2,ISCG Numerowanie,L1"/>
    <w:basedOn w:val="Normalny"/>
    <w:link w:val="AkapitzlistZnak"/>
    <w:uiPriority w:val="34"/>
    <w:qFormat/>
    <w:rsid w:val="001E31F8"/>
    <w:pPr>
      <w:ind w:left="708"/>
    </w:pPr>
  </w:style>
  <w:style w:type="paragraph" w:customStyle="1" w:styleId="Zawartoramki">
    <w:name w:val="Zawartość ramki"/>
    <w:basedOn w:val="Normalny"/>
    <w:qFormat/>
    <w:rsid w:val="001E31F8"/>
  </w:style>
  <w:style w:type="paragraph" w:customStyle="1" w:styleId="Style4">
    <w:name w:val="Style4"/>
    <w:basedOn w:val="Normalny"/>
    <w:uiPriority w:val="99"/>
    <w:qFormat/>
    <w:rsid w:val="001E31F8"/>
    <w:pPr>
      <w:widowControl w:val="0"/>
      <w:autoSpaceDE w:val="0"/>
      <w:autoSpaceDN w:val="0"/>
      <w:adjustRightInd w:val="0"/>
      <w:spacing w:line="229" w:lineRule="exact"/>
      <w:jc w:val="both"/>
    </w:pPr>
    <w:rPr>
      <w:rFonts w:ascii="Arial Unicode MS" w:eastAsia="Arial Unicode MS" w:hAnsi="Calibri" w:cs="Arial Unicode MS"/>
    </w:rPr>
  </w:style>
  <w:style w:type="character" w:customStyle="1" w:styleId="FontStyle67">
    <w:name w:val="Font Style67"/>
    <w:uiPriority w:val="99"/>
    <w:qFormat/>
    <w:rsid w:val="001E31F8"/>
    <w:rPr>
      <w:rFonts w:ascii="Arial" w:hAnsi="Arial" w:cs="Arial"/>
      <w:color w:val="000000"/>
      <w:sz w:val="18"/>
      <w:szCs w:val="18"/>
    </w:rPr>
  </w:style>
  <w:style w:type="character" w:customStyle="1" w:styleId="AkapitzlistZnak">
    <w:name w:val="Akapit z listą Znak"/>
    <w:aliases w:val="Preambuła Znak,BulletC Znak,Obiekt Znak,List Paragraph Znak,Numerowanie Znak,Wyliczanie Znak,normalny tekst Znak,Akapit z listą31 Znak,Bullets Znak,List Paragraph1 Znak,Akapit z listą3 Znak,Wypunktowanie Znak,normalny Znak,lp1 Znak"/>
    <w:link w:val="Akapitzlist"/>
    <w:uiPriority w:val="34"/>
    <w:qFormat/>
    <w:locked/>
    <w:rsid w:val="001E31F8"/>
    <w:rPr>
      <w:rFonts w:ascii="Times New Roman" w:eastAsia="Times New Roman" w:hAnsi="Times New Roman" w:cs="Times New Roman"/>
      <w:sz w:val="24"/>
      <w:szCs w:val="24"/>
      <w:lang w:eastAsia="pl-PL"/>
    </w:rPr>
  </w:style>
  <w:style w:type="paragraph" w:styleId="Bezodstpw">
    <w:name w:val="No Spacing"/>
    <w:qFormat/>
    <w:rsid w:val="001E31F8"/>
    <w:pPr>
      <w:widowControl w:val="0"/>
      <w:suppressAutoHyphens/>
      <w:autoSpaceDE w:val="0"/>
      <w:spacing w:after="0" w:line="240" w:lineRule="auto"/>
    </w:pPr>
    <w:rPr>
      <w:rFonts w:ascii="Arial" w:eastAsia="Arial" w:hAnsi="Arial" w:cs="Arial"/>
      <w:kern w:val="1"/>
      <w:sz w:val="20"/>
      <w:szCs w:val="20"/>
      <w:lang w:eastAsia="ar-SA"/>
    </w:rPr>
  </w:style>
  <w:style w:type="paragraph" w:styleId="Nagwek">
    <w:name w:val="header"/>
    <w:basedOn w:val="Normalny"/>
    <w:link w:val="NagwekZnak"/>
    <w:uiPriority w:val="99"/>
    <w:unhideWhenUsed/>
    <w:rsid w:val="001B5F89"/>
    <w:pPr>
      <w:tabs>
        <w:tab w:val="center" w:pos="4536"/>
        <w:tab w:val="right" w:pos="9072"/>
      </w:tabs>
    </w:pPr>
  </w:style>
  <w:style w:type="character" w:customStyle="1" w:styleId="NagwekZnak">
    <w:name w:val="Nagłówek Znak"/>
    <w:basedOn w:val="Domylnaczcionkaakapitu"/>
    <w:link w:val="Nagwek"/>
    <w:uiPriority w:val="99"/>
    <w:rsid w:val="001B5F89"/>
    <w:rPr>
      <w:rFonts w:ascii="Times New Roman" w:eastAsia="Times New Roman" w:hAnsi="Times New Roman" w:cs="Times New Roman"/>
      <w:sz w:val="24"/>
      <w:szCs w:val="24"/>
      <w:lang w:eastAsia="pl-PL"/>
    </w:rPr>
  </w:style>
  <w:style w:type="paragraph" w:styleId="Stopka">
    <w:name w:val="footer"/>
    <w:basedOn w:val="Normalny"/>
    <w:link w:val="StopkaZnak1"/>
    <w:uiPriority w:val="99"/>
    <w:unhideWhenUsed/>
    <w:rsid w:val="001B5F89"/>
    <w:pPr>
      <w:tabs>
        <w:tab w:val="center" w:pos="4536"/>
        <w:tab w:val="right" w:pos="9072"/>
      </w:tabs>
    </w:pPr>
  </w:style>
  <w:style w:type="character" w:customStyle="1" w:styleId="StopkaZnak1">
    <w:name w:val="Stopka Znak1"/>
    <w:basedOn w:val="Domylnaczcionkaakapitu"/>
    <w:link w:val="Stopka"/>
    <w:uiPriority w:val="99"/>
    <w:rsid w:val="001B5F8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B53EE"/>
    <w:rPr>
      <w:color w:val="0563C1" w:themeColor="hyperlink"/>
      <w:u w:val="single"/>
    </w:rPr>
  </w:style>
  <w:style w:type="character" w:customStyle="1" w:styleId="Nierozpoznanawzmianka1">
    <w:name w:val="Nierozpoznana wzmianka1"/>
    <w:basedOn w:val="Domylnaczcionkaakapitu"/>
    <w:uiPriority w:val="99"/>
    <w:semiHidden/>
    <w:unhideWhenUsed/>
    <w:rsid w:val="00AB53EE"/>
    <w:rPr>
      <w:color w:val="605E5C"/>
      <w:shd w:val="clear" w:color="auto" w:fill="E1DFDD"/>
    </w:rPr>
  </w:style>
  <w:style w:type="character" w:customStyle="1" w:styleId="Nagwek1Znak">
    <w:name w:val="Nagłówek 1 Znak"/>
    <w:basedOn w:val="Domylnaczcionkaakapitu"/>
    <w:link w:val="Nagwek1"/>
    <w:uiPriority w:val="9"/>
    <w:rsid w:val="00AB53EE"/>
    <w:rPr>
      <w:rFonts w:ascii="Arial" w:eastAsia="Arial" w:hAnsi="Arial" w:cs="Arial"/>
      <w:b/>
      <w:bCs/>
      <w:sz w:val="21"/>
      <w:szCs w:val="21"/>
      <w:lang w:val="en-US"/>
    </w:rPr>
  </w:style>
  <w:style w:type="character" w:customStyle="1" w:styleId="Nagwek2Znak">
    <w:name w:val="Nagłówek 2 Znak"/>
    <w:basedOn w:val="Domylnaczcionkaakapitu"/>
    <w:link w:val="Nagwek2"/>
    <w:uiPriority w:val="9"/>
    <w:rsid w:val="00AB53EE"/>
    <w:rPr>
      <w:rFonts w:ascii="Arial" w:eastAsia="Arial" w:hAnsi="Arial" w:cs="Arial"/>
      <w:sz w:val="21"/>
      <w:szCs w:val="21"/>
      <w:lang w:val="en-US"/>
    </w:rPr>
  </w:style>
  <w:style w:type="paragraph" w:styleId="Tekstdymka">
    <w:name w:val="Balloon Text"/>
    <w:basedOn w:val="Normalny"/>
    <w:link w:val="TekstdymkaZnak"/>
    <w:uiPriority w:val="99"/>
    <w:semiHidden/>
    <w:unhideWhenUsed/>
    <w:rsid w:val="000D6F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F0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50CA1"/>
    <w:rPr>
      <w:b/>
      <w:bCs/>
    </w:rPr>
  </w:style>
  <w:style w:type="character" w:customStyle="1" w:styleId="TematkomentarzaZnak">
    <w:name w:val="Temat komentarza Znak"/>
    <w:basedOn w:val="TekstkomentarzaZnak"/>
    <w:link w:val="Tematkomentarza"/>
    <w:uiPriority w:val="99"/>
    <w:semiHidden/>
    <w:rsid w:val="00050CA1"/>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527939"/>
    <w:rPr>
      <w:rFonts w:asciiTheme="majorHAnsi" w:eastAsiaTheme="majorEastAsia" w:hAnsiTheme="majorHAnsi" w:cstheme="majorBidi"/>
      <w:b/>
      <w:bCs/>
      <w:color w:val="4472C4" w:themeColor="accent1"/>
      <w:sz w:val="24"/>
      <w:szCs w:val="24"/>
      <w:lang w:eastAsia="pl-PL"/>
    </w:rPr>
  </w:style>
  <w:style w:type="paragraph" w:styleId="Poprawka">
    <w:name w:val="Revision"/>
    <w:hidden/>
    <w:uiPriority w:val="99"/>
    <w:semiHidden/>
    <w:rsid w:val="00FD1098"/>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8517CD"/>
    <w:rPr>
      <w:rFonts w:ascii="Helvetica" w:hAnsi="Helvetica" w:hint="default"/>
      <w:b w:val="0"/>
      <w:bCs w:val="0"/>
      <w:i w:val="0"/>
      <w:iCs w:val="0"/>
      <w:color w:val="000000"/>
      <w:sz w:val="22"/>
      <w:szCs w:val="22"/>
    </w:rPr>
  </w:style>
  <w:style w:type="character" w:customStyle="1" w:styleId="fontstyle21">
    <w:name w:val="fontstyle21"/>
    <w:basedOn w:val="Domylnaczcionkaakapitu"/>
    <w:rsid w:val="008517CD"/>
    <w:rPr>
      <w:rFonts w:ascii="Arial" w:hAnsi="Arial" w:cs="Arial" w:hint="default"/>
      <w:b w:val="0"/>
      <w:bCs w:val="0"/>
      <w:i w:val="0"/>
      <w:iCs w:val="0"/>
      <w:color w:val="000000"/>
      <w:sz w:val="22"/>
      <w:szCs w:val="22"/>
    </w:rPr>
  </w:style>
  <w:style w:type="character" w:customStyle="1" w:styleId="fontstyle31">
    <w:name w:val="fontstyle31"/>
    <w:basedOn w:val="Domylnaczcionkaakapitu"/>
    <w:rsid w:val="008517CD"/>
    <w:rPr>
      <w:rFonts w:ascii="Symbol" w:hAnsi="Symbol" w:hint="default"/>
      <w:b w:val="0"/>
      <w:bCs w:val="0"/>
      <w:i w:val="0"/>
      <w:iCs w:val="0"/>
      <w:color w:val="000000"/>
      <w:sz w:val="22"/>
      <w:szCs w:val="22"/>
    </w:rPr>
  </w:style>
  <w:style w:type="table" w:styleId="Tabela-Siatka">
    <w:name w:val="Table Grid"/>
    <w:basedOn w:val="Standardowy"/>
    <w:uiPriority w:val="59"/>
    <w:rsid w:val="0034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3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EE55F1"/>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EE55F1"/>
    <w:rPr>
      <w:color w:val="605E5C"/>
      <w:shd w:val="clear" w:color="auto" w:fill="E1DFDD"/>
    </w:rPr>
  </w:style>
  <w:style w:type="table" w:customStyle="1" w:styleId="Tabela-Siatka1">
    <w:name w:val="Tabela - Siatka1"/>
    <w:basedOn w:val="Standardowy"/>
    <w:next w:val="Tabela-Siatka"/>
    <w:uiPriority w:val="39"/>
    <w:rsid w:val="00E56A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2E609B"/>
    <w:rPr>
      <w:rFonts w:ascii="Arial" w:eastAsia="Arial" w:hAnsi="Arial" w:cs="Arial"/>
      <w:sz w:val="11"/>
      <w:szCs w:val="11"/>
    </w:rPr>
  </w:style>
  <w:style w:type="character" w:customStyle="1" w:styleId="Teksttreci2">
    <w:name w:val="Tekst treści (2)_"/>
    <w:basedOn w:val="Domylnaczcionkaakapitu"/>
    <w:link w:val="Teksttreci20"/>
    <w:rsid w:val="002E609B"/>
    <w:rPr>
      <w:rFonts w:ascii="Arial" w:eastAsia="Arial" w:hAnsi="Arial" w:cs="Arial"/>
      <w:b/>
      <w:bCs/>
      <w:sz w:val="13"/>
      <w:szCs w:val="13"/>
      <w:u w:val="single"/>
    </w:rPr>
  </w:style>
  <w:style w:type="character" w:customStyle="1" w:styleId="Inne">
    <w:name w:val="Inne_"/>
    <w:basedOn w:val="Domylnaczcionkaakapitu"/>
    <w:link w:val="Inne0"/>
    <w:rsid w:val="002E609B"/>
    <w:rPr>
      <w:rFonts w:ascii="Arial" w:eastAsia="Arial" w:hAnsi="Arial" w:cs="Arial"/>
      <w:sz w:val="11"/>
      <w:szCs w:val="11"/>
    </w:rPr>
  </w:style>
  <w:style w:type="paragraph" w:customStyle="1" w:styleId="Teksttreci0">
    <w:name w:val="Tekst treści"/>
    <w:basedOn w:val="Normalny"/>
    <w:link w:val="Teksttreci"/>
    <w:rsid w:val="002E609B"/>
    <w:pPr>
      <w:widowControl w:val="0"/>
      <w:spacing w:after="180"/>
      <w:jc w:val="center"/>
    </w:pPr>
    <w:rPr>
      <w:rFonts w:ascii="Arial" w:eastAsia="Arial" w:hAnsi="Arial" w:cs="Arial"/>
      <w:sz w:val="11"/>
      <w:szCs w:val="11"/>
      <w:lang w:eastAsia="en-US"/>
    </w:rPr>
  </w:style>
  <w:style w:type="paragraph" w:customStyle="1" w:styleId="Teksttreci20">
    <w:name w:val="Tekst treści (2)"/>
    <w:basedOn w:val="Normalny"/>
    <w:link w:val="Teksttreci2"/>
    <w:rsid w:val="002E609B"/>
    <w:pPr>
      <w:widowControl w:val="0"/>
      <w:spacing w:after="300"/>
    </w:pPr>
    <w:rPr>
      <w:rFonts w:ascii="Arial" w:eastAsia="Arial" w:hAnsi="Arial" w:cs="Arial"/>
      <w:b/>
      <w:bCs/>
      <w:sz w:val="13"/>
      <w:szCs w:val="13"/>
      <w:u w:val="single"/>
      <w:lang w:eastAsia="en-US"/>
    </w:rPr>
  </w:style>
  <w:style w:type="paragraph" w:customStyle="1" w:styleId="Inne0">
    <w:name w:val="Inne"/>
    <w:basedOn w:val="Normalny"/>
    <w:link w:val="Inne"/>
    <w:rsid w:val="002E609B"/>
    <w:pPr>
      <w:widowControl w:val="0"/>
    </w:pPr>
    <w:rPr>
      <w:rFonts w:ascii="Arial" w:eastAsia="Arial" w:hAnsi="Arial" w:cs="Arial"/>
      <w:sz w:val="11"/>
      <w:szCs w:val="11"/>
      <w:lang w:eastAsia="en-US"/>
    </w:rPr>
  </w:style>
  <w:style w:type="character" w:customStyle="1" w:styleId="Nagwek11">
    <w:name w:val="Nagłówek #1_"/>
    <w:basedOn w:val="Domylnaczcionkaakapitu"/>
    <w:link w:val="Nagwek12"/>
    <w:rsid w:val="002E609B"/>
    <w:rPr>
      <w:rFonts w:ascii="Arial" w:eastAsia="Arial" w:hAnsi="Arial" w:cs="Arial"/>
      <w:b/>
      <w:bCs/>
      <w:sz w:val="15"/>
      <w:szCs w:val="15"/>
    </w:rPr>
  </w:style>
  <w:style w:type="paragraph" w:customStyle="1" w:styleId="Nagwek12">
    <w:name w:val="Nagłówek #1"/>
    <w:basedOn w:val="Normalny"/>
    <w:link w:val="Nagwek11"/>
    <w:rsid w:val="002E609B"/>
    <w:pPr>
      <w:widowControl w:val="0"/>
      <w:spacing w:after="120"/>
      <w:jc w:val="center"/>
      <w:outlineLvl w:val="0"/>
    </w:pPr>
    <w:rPr>
      <w:rFonts w:ascii="Arial" w:eastAsia="Arial" w:hAnsi="Arial" w:cs="Arial"/>
      <w:b/>
      <w:bCs/>
      <w:sz w:val="15"/>
      <w:szCs w:val="15"/>
      <w:lang w:eastAsia="en-US"/>
    </w:rPr>
  </w:style>
  <w:style w:type="character" w:customStyle="1" w:styleId="Nagwek20">
    <w:name w:val="Nagłówek #2_"/>
    <w:basedOn w:val="Domylnaczcionkaakapitu"/>
    <w:link w:val="Nagwek21"/>
    <w:rsid w:val="002E609B"/>
    <w:rPr>
      <w:rFonts w:ascii="Arial" w:eastAsia="Arial" w:hAnsi="Arial" w:cs="Arial"/>
      <w:sz w:val="15"/>
      <w:szCs w:val="15"/>
    </w:rPr>
  </w:style>
  <w:style w:type="paragraph" w:customStyle="1" w:styleId="Nagwek21">
    <w:name w:val="Nagłówek #2"/>
    <w:basedOn w:val="Normalny"/>
    <w:link w:val="Nagwek20"/>
    <w:rsid w:val="002E609B"/>
    <w:pPr>
      <w:widowControl w:val="0"/>
      <w:spacing w:after="100" w:line="254" w:lineRule="auto"/>
      <w:jc w:val="center"/>
      <w:outlineLvl w:val="1"/>
    </w:pPr>
    <w:rPr>
      <w:rFonts w:ascii="Arial" w:eastAsia="Arial" w:hAnsi="Arial" w:cs="Arial"/>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72691">
      <w:bodyDiv w:val="1"/>
      <w:marLeft w:val="0"/>
      <w:marRight w:val="0"/>
      <w:marTop w:val="0"/>
      <w:marBottom w:val="0"/>
      <w:divBdr>
        <w:top w:val="none" w:sz="0" w:space="0" w:color="auto"/>
        <w:left w:val="none" w:sz="0" w:space="0" w:color="auto"/>
        <w:bottom w:val="none" w:sz="0" w:space="0" w:color="auto"/>
        <w:right w:val="none" w:sz="0" w:space="0" w:color="auto"/>
      </w:divBdr>
    </w:div>
    <w:div w:id="1306743894">
      <w:bodyDiv w:val="1"/>
      <w:marLeft w:val="0"/>
      <w:marRight w:val="0"/>
      <w:marTop w:val="0"/>
      <w:marBottom w:val="0"/>
      <w:divBdr>
        <w:top w:val="none" w:sz="0" w:space="0" w:color="auto"/>
        <w:left w:val="none" w:sz="0" w:space="0" w:color="auto"/>
        <w:bottom w:val="none" w:sz="0" w:space="0" w:color="auto"/>
        <w:right w:val="none" w:sz="0" w:space="0" w:color="auto"/>
      </w:divBdr>
    </w:div>
    <w:div w:id="1356229530">
      <w:bodyDiv w:val="1"/>
      <w:marLeft w:val="0"/>
      <w:marRight w:val="0"/>
      <w:marTop w:val="0"/>
      <w:marBottom w:val="0"/>
      <w:divBdr>
        <w:top w:val="none" w:sz="0" w:space="0" w:color="auto"/>
        <w:left w:val="none" w:sz="0" w:space="0" w:color="auto"/>
        <w:bottom w:val="none" w:sz="0" w:space="0" w:color="auto"/>
        <w:right w:val="none" w:sz="0" w:space="0" w:color="auto"/>
      </w:divBdr>
    </w:div>
    <w:div w:id="1651863650">
      <w:bodyDiv w:val="1"/>
      <w:marLeft w:val="0"/>
      <w:marRight w:val="0"/>
      <w:marTop w:val="0"/>
      <w:marBottom w:val="0"/>
      <w:divBdr>
        <w:top w:val="none" w:sz="0" w:space="0" w:color="auto"/>
        <w:left w:val="none" w:sz="0" w:space="0" w:color="auto"/>
        <w:bottom w:val="none" w:sz="0" w:space="0" w:color="auto"/>
        <w:right w:val="none" w:sz="0" w:space="0" w:color="auto"/>
      </w:divBdr>
    </w:div>
    <w:div w:id="1903834028">
      <w:bodyDiv w:val="1"/>
      <w:marLeft w:val="0"/>
      <w:marRight w:val="0"/>
      <w:marTop w:val="0"/>
      <w:marBottom w:val="0"/>
      <w:divBdr>
        <w:top w:val="none" w:sz="0" w:space="0" w:color="auto"/>
        <w:left w:val="none" w:sz="0" w:space="0" w:color="auto"/>
        <w:bottom w:val="none" w:sz="0" w:space="0" w:color="auto"/>
        <w:right w:val="none" w:sz="0" w:space="0" w:color="auto"/>
      </w:divBdr>
    </w:div>
    <w:div w:id="1904363316">
      <w:bodyDiv w:val="1"/>
      <w:marLeft w:val="0"/>
      <w:marRight w:val="0"/>
      <w:marTop w:val="0"/>
      <w:marBottom w:val="0"/>
      <w:divBdr>
        <w:top w:val="none" w:sz="0" w:space="0" w:color="auto"/>
        <w:left w:val="none" w:sz="0" w:space="0" w:color="auto"/>
        <w:bottom w:val="none" w:sz="0" w:space="0" w:color="auto"/>
        <w:right w:val="none" w:sz="0" w:space="0" w:color="auto"/>
      </w:divBdr>
    </w:div>
    <w:div w:id="20133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ppmt.pl" TargetMode="External"/><Relationship Id="rId4" Type="http://schemas.openxmlformats.org/officeDocument/2006/relationships/settings" Target="settings.xml"/><Relationship Id="rId9" Type="http://schemas.openxmlformats.org/officeDocument/2006/relationships/hyperlink" Target="mailto:p.szymczyk@ppmt.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7775-CA17-4231-BB77-966182CC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46</Pages>
  <Words>19572</Words>
  <Characters>117438</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Kancelaria Adwokacka</Company>
  <LinksUpToDate>false</LinksUpToDate>
  <CharactersWithSpaces>136737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Kuklik</dc:creator>
  <cp:lastModifiedBy>Romanowska, Katarzyna</cp:lastModifiedBy>
  <cp:revision>14</cp:revision>
  <dcterms:created xsi:type="dcterms:W3CDTF">2025-11-07T10:06:00Z</dcterms:created>
  <dcterms:modified xsi:type="dcterms:W3CDTF">2025-11-24T13:35:00Z</dcterms:modified>
</cp:coreProperties>
</file>