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CC3B" w14:textId="18FFC1BC" w:rsidR="004E381E" w:rsidRPr="002C5209" w:rsidRDefault="000A69F8" w:rsidP="007C2799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>UMOWA</w:t>
      </w:r>
      <w:r w:rsidR="006C0973" w:rsidRPr="002C5209">
        <w:rPr>
          <w:rFonts w:ascii="Arial Narrow" w:hAnsi="Arial Narrow" w:cs="Arial"/>
          <w:b/>
          <w:sz w:val="22"/>
          <w:szCs w:val="22"/>
        </w:rPr>
        <w:t xml:space="preserve"> RAMOWA</w:t>
      </w:r>
      <w:r w:rsidRPr="002C5209">
        <w:rPr>
          <w:rFonts w:ascii="Arial Narrow" w:hAnsi="Arial Narrow" w:cs="Arial"/>
          <w:b/>
          <w:sz w:val="22"/>
          <w:szCs w:val="22"/>
        </w:rPr>
        <w:t xml:space="preserve"> </w:t>
      </w:r>
      <w:r w:rsidR="00637B19" w:rsidRPr="002C5209">
        <w:rPr>
          <w:rFonts w:ascii="Arial Narrow" w:hAnsi="Arial Narrow" w:cs="Arial"/>
          <w:b/>
          <w:sz w:val="22"/>
          <w:szCs w:val="22"/>
        </w:rPr>
        <w:t>nr PPMT-FZ-</w:t>
      </w:r>
      <w:r w:rsidR="00A507B0">
        <w:rPr>
          <w:rFonts w:ascii="Arial Narrow" w:hAnsi="Arial Narrow" w:cs="Arial"/>
          <w:b/>
          <w:sz w:val="22"/>
          <w:szCs w:val="22"/>
        </w:rPr>
        <w:t>……/202</w:t>
      </w:r>
      <w:r w:rsidR="00F92BDF">
        <w:rPr>
          <w:rFonts w:ascii="Arial Narrow" w:hAnsi="Arial Narrow" w:cs="Arial"/>
          <w:b/>
          <w:sz w:val="22"/>
          <w:szCs w:val="22"/>
        </w:rPr>
        <w:t>6</w:t>
      </w:r>
      <w:r w:rsidR="00A507B0">
        <w:rPr>
          <w:rFonts w:ascii="Arial Narrow" w:hAnsi="Arial Narrow" w:cs="Arial"/>
          <w:b/>
          <w:sz w:val="22"/>
          <w:szCs w:val="22"/>
        </w:rPr>
        <w:t>/……</w:t>
      </w:r>
    </w:p>
    <w:p w14:paraId="48CC1983" w14:textId="77777777" w:rsidR="00F92BDF" w:rsidRDefault="00F92BDF" w:rsidP="00F92BDF">
      <w:pPr>
        <w:pStyle w:val="Akapitzlist"/>
        <w:widowControl w:val="0"/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F92BDF">
        <w:rPr>
          <w:rFonts w:ascii="Arial Narrow" w:hAnsi="Arial Narrow" w:cs="Arial"/>
          <w:sz w:val="22"/>
          <w:szCs w:val="22"/>
        </w:rPr>
        <w:t>zawarta w formie elektronicznej pomiędzy:</w:t>
      </w:r>
    </w:p>
    <w:p w14:paraId="69BB17E1" w14:textId="22DB0E9B" w:rsidR="004E381E" w:rsidRPr="00325BD4" w:rsidRDefault="0061549A">
      <w:pPr>
        <w:pStyle w:val="Akapitzlist"/>
        <w:widowControl w:val="0"/>
        <w:numPr>
          <w:ilvl w:val="0"/>
          <w:numId w:val="15"/>
        </w:numPr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>Pomorskie</w:t>
      </w:r>
      <w:r w:rsidR="0049049C" w:rsidRPr="002C5209">
        <w:rPr>
          <w:rFonts w:ascii="Arial Narrow" w:hAnsi="Arial Narrow" w:cs="Arial"/>
          <w:b/>
          <w:sz w:val="22"/>
          <w:szCs w:val="22"/>
        </w:rPr>
        <w:t xml:space="preserve"> Przedsiębiorstwo Mechaniczno-</w:t>
      </w:r>
      <w:r w:rsidRPr="002C5209">
        <w:rPr>
          <w:rFonts w:ascii="Arial Narrow" w:hAnsi="Arial Narrow" w:cs="Arial"/>
          <w:b/>
          <w:sz w:val="22"/>
          <w:szCs w:val="22"/>
        </w:rPr>
        <w:t xml:space="preserve">Torowe </w:t>
      </w:r>
      <w:r w:rsidR="0049049C" w:rsidRPr="002C5209">
        <w:rPr>
          <w:rFonts w:ascii="Arial Narrow" w:hAnsi="Arial Narrow" w:cs="Arial"/>
          <w:b/>
          <w:sz w:val="22"/>
          <w:szCs w:val="22"/>
        </w:rPr>
        <w:t>s</w:t>
      </w:r>
      <w:r w:rsidRPr="002C5209">
        <w:rPr>
          <w:rFonts w:ascii="Arial Narrow" w:hAnsi="Arial Narrow" w:cs="Arial"/>
          <w:b/>
          <w:sz w:val="22"/>
          <w:szCs w:val="22"/>
        </w:rPr>
        <w:t>p. z o.o.</w:t>
      </w:r>
      <w:r w:rsidRPr="002C5209">
        <w:rPr>
          <w:rFonts w:ascii="Arial Narrow" w:hAnsi="Arial Narrow" w:cs="Arial"/>
          <w:sz w:val="22"/>
          <w:szCs w:val="22"/>
        </w:rPr>
        <w:t xml:space="preserve"> z siedzibą w Gdańsku</w:t>
      </w:r>
      <w:r w:rsidR="0049049C" w:rsidRPr="002C5209">
        <w:rPr>
          <w:rFonts w:ascii="Arial Narrow" w:hAnsi="Arial Narrow" w:cs="Arial"/>
          <w:sz w:val="22"/>
          <w:szCs w:val="22"/>
        </w:rPr>
        <w:t>,</w:t>
      </w:r>
      <w:r w:rsidR="001747D2" w:rsidRPr="002C5209">
        <w:rPr>
          <w:rFonts w:ascii="Arial Narrow" w:hAnsi="Arial Narrow" w:cs="Arial"/>
          <w:sz w:val="22"/>
          <w:szCs w:val="22"/>
        </w:rPr>
        <w:t xml:space="preserve"> </w:t>
      </w:r>
      <w:r w:rsidRPr="002C5209">
        <w:rPr>
          <w:rFonts w:ascii="Arial Narrow" w:hAnsi="Arial Narrow" w:cs="Arial"/>
          <w:sz w:val="22"/>
          <w:szCs w:val="22"/>
        </w:rPr>
        <w:t>ul. Sandomiersk</w:t>
      </w:r>
      <w:r w:rsidR="0049049C" w:rsidRPr="002C5209">
        <w:rPr>
          <w:rFonts w:ascii="Arial Narrow" w:hAnsi="Arial Narrow" w:cs="Arial"/>
          <w:sz w:val="22"/>
          <w:szCs w:val="22"/>
        </w:rPr>
        <w:t>a</w:t>
      </w:r>
      <w:r w:rsidR="0042664F" w:rsidRPr="002C5209">
        <w:rPr>
          <w:rFonts w:ascii="Arial Narrow" w:hAnsi="Arial Narrow" w:cs="Arial"/>
          <w:sz w:val="22"/>
          <w:szCs w:val="22"/>
        </w:rPr>
        <w:t xml:space="preserve"> 19</w:t>
      </w:r>
      <w:r w:rsidR="001747D2" w:rsidRPr="002C5209">
        <w:rPr>
          <w:rFonts w:ascii="Arial Narrow" w:hAnsi="Arial Narrow" w:cs="Arial"/>
          <w:sz w:val="22"/>
          <w:szCs w:val="22"/>
        </w:rPr>
        <w:t>,</w:t>
      </w:r>
      <w:r w:rsidR="001747D2" w:rsidRPr="00325BD4">
        <w:rPr>
          <w:rFonts w:ascii="Arial Narrow" w:hAnsi="Arial Narrow" w:cs="Arial"/>
          <w:sz w:val="22"/>
          <w:szCs w:val="22"/>
        </w:rPr>
        <w:t xml:space="preserve"> </w:t>
      </w:r>
      <w:r w:rsidRPr="00325BD4">
        <w:rPr>
          <w:rFonts w:ascii="Arial Narrow" w:hAnsi="Arial Narrow" w:cs="Arial"/>
          <w:sz w:val="22"/>
          <w:szCs w:val="22"/>
        </w:rPr>
        <w:t>80</w:t>
      </w:r>
      <w:r w:rsidR="00325BD4">
        <w:rPr>
          <w:rFonts w:ascii="Arial Narrow" w:hAnsi="Arial Narrow" w:cs="Arial"/>
          <w:sz w:val="22"/>
          <w:szCs w:val="22"/>
        </w:rPr>
        <w:t>-</w:t>
      </w:r>
      <w:r w:rsidRPr="00325BD4">
        <w:rPr>
          <w:rFonts w:ascii="Arial Narrow" w:hAnsi="Arial Narrow" w:cs="Arial"/>
          <w:sz w:val="22"/>
          <w:szCs w:val="22"/>
        </w:rPr>
        <w:t xml:space="preserve">051 Gdańsk, </w:t>
      </w:r>
      <w:r w:rsidR="001747D2" w:rsidRPr="00325BD4">
        <w:rPr>
          <w:rFonts w:ascii="Arial Narrow" w:hAnsi="Arial Narrow" w:cs="Arial"/>
          <w:sz w:val="22"/>
          <w:szCs w:val="22"/>
        </w:rPr>
        <w:t xml:space="preserve">wpisaną do rejestru przedsiębiorców prowadzonego przez Sąd Rejonowy </w:t>
      </w:r>
      <w:r w:rsidRPr="00325BD4">
        <w:rPr>
          <w:rFonts w:ascii="Arial Narrow" w:hAnsi="Arial Narrow" w:cs="Arial"/>
          <w:sz w:val="22"/>
          <w:szCs w:val="22"/>
        </w:rPr>
        <w:t>Gdańsk-Północ w</w:t>
      </w:r>
      <w:r w:rsidR="001B29F0" w:rsidRPr="00325BD4">
        <w:rPr>
          <w:rFonts w:ascii="Arial Narrow" w:hAnsi="Arial Narrow" w:cs="Arial"/>
          <w:sz w:val="22"/>
          <w:szCs w:val="22"/>
        </w:rPr>
        <w:t> </w:t>
      </w:r>
      <w:r w:rsidRPr="00325BD4">
        <w:rPr>
          <w:rFonts w:ascii="Arial Narrow" w:hAnsi="Arial Narrow" w:cs="Arial"/>
          <w:sz w:val="22"/>
          <w:szCs w:val="22"/>
        </w:rPr>
        <w:t xml:space="preserve">Gdańsku, VII </w:t>
      </w:r>
      <w:r w:rsidR="001747D2" w:rsidRPr="00325BD4">
        <w:rPr>
          <w:rFonts w:ascii="Arial Narrow" w:hAnsi="Arial Narrow" w:cs="Arial"/>
          <w:sz w:val="22"/>
          <w:szCs w:val="22"/>
        </w:rPr>
        <w:t>Wydział Gospodarczy Krajowego Rejestru Sądow</w:t>
      </w:r>
      <w:r w:rsidRPr="00325BD4">
        <w:rPr>
          <w:rFonts w:ascii="Arial Narrow" w:hAnsi="Arial Narrow" w:cs="Arial"/>
          <w:sz w:val="22"/>
          <w:szCs w:val="22"/>
        </w:rPr>
        <w:t xml:space="preserve">ego pod numerem KRS 0000039372, </w:t>
      </w:r>
      <w:r w:rsidR="001747D2" w:rsidRPr="00325BD4">
        <w:rPr>
          <w:rFonts w:ascii="Arial Narrow" w:hAnsi="Arial Narrow" w:cs="Arial"/>
          <w:sz w:val="22"/>
          <w:szCs w:val="22"/>
        </w:rPr>
        <w:t xml:space="preserve">o kapitale zakładowym w wysokości </w:t>
      </w:r>
      <w:r w:rsidR="00F92BDF" w:rsidRPr="00325BD4">
        <w:rPr>
          <w:rFonts w:ascii="Arial Narrow" w:hAnsi="Arial Narrow" w:cs="Arial"/>
          <w:bCs/>
          <w:sz w:val="22"/>
          <w:szCs w:val="22"/>
        </w:rPr>
        <w:t>3</w:t>
      </w:r>
      <w:r w:rsidR="00F92BDF">
        <w:rPr>
          <w:rFonts w:ascii="Arial Narrow" w:hAnsi="Arial Narrow" w:cs="Arial"/>
          <w:bCs/>
          <w:sz w:val="22"/>
          <w:szCs w:val="22"/>
        </w:rPr>
        <w:t>93</w:t>
      </w:r>
      <w:r w:rsidR="00F92BDF" w:rsidRPr="00325BD4">
        <w:rPr>
          <w:rFonts w:ascii="Arial Narrow" w:hAnsi="Arial Narrow" w:cs="Arial"/>
          <w:bCs/>
          <w:sz w:val="22"/>
          <w:szCs w:val="22"/>
        </w:rPr>
        <w:t> </w:t>
      </w:r>
      <w:r w:rsidR="00F92BDF">
        <w:rPr>
          <w:rFonts w:ascii="Arial Narrow" w:hAnsi="Arial Narrow" w:cs="Arial"/>
          <w:bCs/>
          <w:sz w:val="22"/>
          <w:szCs w:val="22"/>
        </w:rPr>
        <w:t>462</w:t>
      </w:r>
      <w:r w:rsidR="00F92BDF" w:rsidRPr="00325BD4">
        <w:rPr>
          <w:rFonts w:ascii="Arial Narrow" w:hAnsi="Arial Narrow" w:cs="Arial"/>
          <w:bCs/>
          <w:sz w:val="22"/>
          <w:szCs w:val="22"/>
        </w:rPr>
        <w:t> 500,00 </w:t>
      </w:r>
      <w:r w:rsidRPr="00325BD4">
        <w:rPr>
          <w:rFonts w:ascii="Arial Narrow" w:hAnsi="Arial Narrow" w:cs="Arial"/>
          <w:sz w:val="22"/>
          <w:szCs w:val="22"/>
        </w:rPr>
        <w:t>zł</w:t>
      </w:r>
      <w:r w:rsidR="001747D2" w:rsidRPr="00325BD4">
        <w:rPr>
          <w:rFonts w:ascii="Arial Narrow" w:hAnsi="Arial Narrow" w:cs="Arial"/>
          <w:sz w:val="22"/>
          <w:szCs w:val="22"/>
        </w:rPr>
        <w:t xml:space="preserve">, </w:t>
      </w:r>
      <w:r w:rsidRPr="00325BD4">
        <w:rPr>
          <w:rFonts w:ascii="Arial Narrow" w:hAnsi="Arial Narrow" w:cs="Arial"/>
          <w:sz w:val="22"/>
          <w:szCs w:val="22"/>
        </w:rPr>
        <w:t xml:space="preserve"> NIP</w:t>
      </w:r>
      <w:r w:rsidR="0049049C" w:rsidRPr="00325BD4">
        <w:rPr>
          <w:rFonts w:ascii="Arial Narrow" w:hAnsi="Arial Narrow" w:cs="Arial"/>
          <w:sz w:val="22"/>
          <w:szCs w:val="22"/>
        </w:rPr>
        <w:t>:</w:t>
      </w:r>
      <w:r w:rsidRPr="00325BD4">
        <w:rPr>
          <w:rFonts w:ascii="Arial Narrow" w:hAnsi="Arial Narrow" w:cs="Arial"/>
          <w:sz w:val="22"/>
          <w:szCs w:val="22"/>
        </w:rPr>
        <w:t xml:space="preserve"> 583-27-54-002</w:t>
      </w:r>
      <w:r w:rsidR="001747D2" w:rsidRPr="00325BD4">
        <w:rPr>
          <w:rFonts w:ascii="Arial Narrow" w:hAnsi="Arial Narrow" w:cs="Arial"/>
          <w:sz w:val="22"/>
          <w:szCs w:val="22"/>
        </w:rPr>
        <w:t xml:space="preserve">, </w:t>
      </w:r>
      <w:r w:rsidRPr="00325BD4">
        <w:rPr>
          <w:rFonts w:ascii="Arial Narrow" w:hAnsi="Arial Narrow" w:cs="Arial"/>
          <w:sz w:val="22"/>
          <w:szCs w:val="22"/>
        </w:rPr>
        <w:t>REGON</w:t>
      </w:r>
      <w:r w:rsidR="0049049C" w:rsidRPr="00325BD4">
        <w:rPr>
          <w:rFonts w:ascii="Arial Narrow" w:hAnsi="Arial Narrow" w:cs="Arial"/>
          <w:sz w:val="22"/>
          <w:szCs w:val="22"/>
        </w:rPr>
        <w:t>:</w:t>
      </w:r>
      <w:r w:rsidRPr="00325BD4">
        <w:rPr>
          <w:rFonts w:ascii="Arial Narrow" w:hAnsi="Arial Narrow" w:cs="Arial"/>
          <w:sz w:val="22"/>
          <w:szCs w:val="22"/>
        </w:rPr>
        <w:t xml:space="preserve"> 192547620,</w:t>
      </w:r>
      <w:r w:rsidR="004E381E" w:rsidRPr="00325BD4">
        <w:rPr>
          <w:rFonts w:ascii="Arial Narrow" w:hAnsi="Arial Narrow" w:cs="Arial"/>
          <w:sz w:val="22"/>
          <w:szCs w:val="22"/>
        </w:rPr>
        <w:t xml:space="preserve"> reprezentowaną przez</w:t>
      </w:r>
      <w:r w:rsidR="00662A54">
        <w:rPr>
          <w:rFonts w:ascii="Arial Narrow" w:hAnsi="Arial Narrow" w:cs="Arial"/>
          <w:sz w:val="22"/>
          <w:szCs w:val="22"/>
        </w:rPr>
        <w:t xml:space="preserve"> dwie spośród niżej wymienionych osób</w:t>
      </w:r>
      <w:r w:rsidR="004E381E" w:rsidRPr="00325BD4">
        <w:rPr>
          <w:rFonts w:ascii="Arial Narrow" w:hAnsi="Arial Narrow" w:cs="Arial"/>
          <w:sz w:val="22"/>
          <w:szCs w:val="22"/>
        </w:rPr>
        <w:t>:</w:t>
      </w:r>
    </w:p>
    <w:p w14:paraId="4E9EDE0E" w14:textId="75118B66" w:rsidR="001B29F0" w:rsidRPr="00DA6FD0" w:rsidRDefault="001B29F0">
      <w:pPr>
        <w:pStyle w:val="Akapitzlist"/>
        <w:widowControl w:val="0"/>
        <w:numPr>
          <w:ilvl w:val="0"/>
          <w:numId w:val="16"/>
        </w:numPr>
        <w:spacing w:after="120"/>
        <w:ind w:hanging="15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662A54">
        <w:rPr>
          <w:rFonts w:ascii="Arial Narrow" w:hAnsi="Arial Narrow" w:cs="Arial"/>
          <w:sz w:val="22"/>
          <w:szCs w:val="22"/>
        </w:rPr>
        <w:t>Michała Ulatowskiego – Prezesa Zarządu,</w:t>
      </w:r>
    </w:p>
    <w:p w14:paraId="11B11383" w14:textId="6A066079" w:rsidR="001B29F0" w:rsidRDefault="00662A54">
      <w:pPr>
        <w:pStyle w:val="Akapitzlist"/>
        <w:widowControl w:val="0"/>
        <w:numPr>
          <w:ilvl w:val="0"/>
          <w:numId w:val="16"/>
        </w:numPr>
        <w:spacing w:after="120"/>
        <w:ind w:hanging="15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Bartosza Rogowskiego – Członka Zarządu, Dyrektora ds. techniczno-produkcyjnych,</w:t>
      </w:r>
    </w:p>
    <w:p w14:paraId="288EEDB9" w14:textId="7AA9C0F9" w:rsidR="00662A54" w:rsidRDefault="000B5D3F">
      <w:pPr>
        <w:pStyle w:val="Akapitzlist"/>
        <w:widowControl w:val="0"/>
        <w:numPr>
          <w:ilvl w:val="0"/>
          <w:numId w:val="16"/>
        </w:numPr>
        <w:spacing w:after="120"/>
        <w:ind w:hanging="15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662A54">
        <w:rPr>
          <w:rFonts w:ascii="Arial Narrow" w:hAnsi="Arial Narrow" w:cs="Arial"/>
          <w:sz w:val="22"/>
          <w:szCs w:val="22"/>
        </w:rPr>
        <w:t>Beatę Bednarczyk – Członka Zarządu, Dyrektora ds. ekonomiczno-finansowych,</w:t>
      </w:r>
    </w:p>
    <w:p w14:paraId="733E2873" w14:textId="746B3A27" w:rsidR="00662A54" w:rsidRDefault="00662A54">
      <w:pPr>
        <w:pStyle w:val="Akapitzlist"/>
        <w:widowControl w:val="0"/>
        <w:numPr>
          <w:ilvl w:val="0"/>
          <w:numId w:val="16"/>
        </w:numPr>
        <w:spacing w:after="120"/>
        <w:ind w:hanging="15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Wandę Kiedrowicz – Prokurenta</w:t>
      </w:r>
    </w:p>
    <w:p w14:paraId="5A7185F7" w14:textId="553D8279" w:rsidR="00662A54" w:rsidRPr="001B29F0" w:rsidRDefault="00662A54">
      <w:pPr>
        <w:pStyle w:val="Akapitzlist"/>
        <w:widowControl w:val="0"/>
        <w:numPr>
          <w:ilvl w:val="0"/>
          <w:numId w:val="16"/>
        </w:numPr>
        <w:spacing w:after="120"/>
        <w:ind w:hanging="15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Bartosza Malinowskiego – Prokurenta,</w:t>
      </w:r>
    </w:p>
    <w:p w14:paraId="6D1E6BD4" w14:textId="77777777" w:rsidR="004E381E" w:rsidRPr="002C5209" w:rsidRDefault="004E381E" w:rsidP="0049049C">
      <w:pPr>
        <w:pStyle w:val="Akapitzlist"/>
        <w:widowControl w:val="0"/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zwaną dalej „</w:t>
      </w:r>
      <w:r w:rsidRPr="002C5209">
        <w:rPr>
          <w:rFonts w:ascii="Arial Narrow" w:hAnsi="Arial Narrow" w:cs="Arial"/>
          <w:b/>
          <w:sz w:val="22"/>
          <w:szCs w:val="22"/>
        </w:rPr>
        <w:t>Zamawiającym</w:t>
      </w:r>
      <w:r w:rsidRPr="002C5209">
        <w:rPr>
          <w:rFonts w:ascii="Arial Narrow" w:hAnsi="Arial Narrow" w:cs="Arial"/>
          <w:sz w:val="22"/>
          <w:szCs w:val="22"/>
        </w:rPr>
        <w:t>”</w:t>
      </w:r>
    </w:p>
    <w:p w14:paraId="431B8439" w14:textId="77777777" w:rsidR="004E381E" w:rsidRPr="002C5209" w:rsidRDefault="00095286" w:rsidP="0049049C">
      <w:pPr>
        <w:pStyle w:val="Akapitzlist"/>
        <w:widowControl w:val="0"/>
        <w:spacing w:before="240" w:after="240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>a</w:t>
      </w:r>
    </w:p>
    <w:p w14:paraId="3E397FDE" w14:textId="1004F1B3" w:rsidR="00B67EF6" w:rsidRDefault="00B67EF6">
      <w:pPr>
        <w:pStyle w:val="Akapitzlist"/>
        <w:widowControl w:val="0"/>
        <w:numPr>
          <w:ilvl w:val="0"/>
          <w:numId w:val="15"/>
        </w:numPr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……………………………….</w:t>
      </w:r>
    </w:p>
    <w:p w14:paraId="4B19FF05" w14:textId="2F85E1F0" w:rsidR="001B29F0" w:rsidRDefault="001B29F0" w:rsidP="00B67EF6">
      <w:pPr>
        <w:pStyle w:val="Akapitzlist"/>
        <w:widowControl w:val="0"/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 …………………….</w:t>
      </w:r>
    </w:p>
    <w:p w14:paraId="1D1B3588" w14:textId="1980EE7E" w:rsidR="004E381E" w:rsidRPr="001B29F0" w:rsidRDefault="001B29F0">
      <w:pPr>
        <w:pStyle w:val="Akapitzlist"/>
        <w:widowControl w:val="0"/>
        <w:numPr>
          <w:ilvl w:val="0"/>
          <w:numId w:val="19"/>
        </w:numPr>
        <w:spacing w:after="120"/>
        <w:ind w:hanging="15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EF7990" w:rsidRPr="001B29F0">
        <w:rPr>
          <w:rFonts w:ascii="Arial Narrow" w:hAnsi="Arial Narrow" w:cs="Arial"/>
          <w:sz w:val="22"/>
          <w:szCs w:val="22"/>
        </w:rPr>
        <w:t>…………………….</w:t>
      </w:r>
    </w:p>
    <w:p w14:paraId="37E16A1D" w14:textId="77777777" w:rsidR="004E381E" w:rsidRPr="002C5209" w:rsidRDefault="004E381E" w:rsidP="0049049C">
      <w:pPr>
        <w:pStyle w:val="Akapitzlist"/>
        <w:widowControl w:val="0"/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zwaną dalej „</w:t>
      </w:r>
      <w:r w:rsidRPr="002C5209">
        <w:rPr>
          <w:rFonts w:ascii="Arial Narrow" w:hAnsi="Arial Narrow" w:cs="Arial"/>
          <w:b/>
          <w:sz w:val="22"/>
          <w:szCs w:val="22"/>
        </w:rPr>
        <w:t>Wykonawcą</w:t>
      </w:r>
      <w:r w:rsidR="004A3969" w:rsidRPr="002C5209">
        <w:rPr>
          <w:rFonts w:ascii="Arial Narrow" w:hAnsi="Arial Narrow" w:cs="Arial"/>
          <w:sz w:val="22"/>
          <w:szCs w:val="22"/>
        </w:rPr>
        <w:t>”</w:t>
      </w:r>
      <w:r w:rsidR="0049049C" w:rsidRPr="002C5209">
        <w:rPr>
          <w:rFonts w:ascii="Arial Narrow" w:hAnsi="Arial Narrow" w:cs="Arial"/>
          <w:sz w:val="22"/>
          <w:szCs w:val="22"/>
        </w:rPr>
        <w:t>.</w:t>
      </w:r>
    </w:p>
    <w:p w14:paraId="5DB0ADDB" w14:textId="77777777" w:rsidR="00B04895" w:rsidRPr="002C5209" w:rsidRDefault="0049049C" w:rsidP="00095286">
      <w:pPr>
        <w:spacing w:before="240" w:after="240"/>
        <w:jc w:val="both"/>
        <w:rPr>
          <w:rFonts w:ascii="Arial Narrow" w:hAnsi="Arial Narrow" w:cs="Arial"/>
          <w:bCs/>
          <w:sz w:val="22"/>
          <w:szCs w:val="22"/>
        </w:rPr>
      </w:pPr>
      <w:r w:rsidRPr="002C5209">
        <w:rPr>
          <w:rFonts w:ascii="Arial Narrow" w:hAnsi="Arial Narrow" w:cs="Arial"/>
          <w:bCs/>
          <w:sz w:val="22"/>
          <w:szCs w:val="22"/>
        </w:rPr>
        <w:t>Zamawiający i Wykonawca zwani są dalej łącznie „</w:t>
      </w:r>
      <w:r w:rsidRPr="002C5209">
        <w:rPr>
          <w:rFonts w:ascii="Arial Narrow" w:hAnsi="Arial Narrow" w:cs="Arial"/>
          <w:b/>
          <w:bCs/>
          <w:sz w:val="22"/>
          <w:szCs w:val="22"/>
        </w:rPr>
        <w:t>Stronami</w:t>
      </w:r>
      <w:r w:rsidRPr="002C5209">
        <w:rPr>
          <w:rFonts w:ascii="Arial Narrow" w:hAnsi="Arial Narrow" w:cs="Arial"/>
          <w:bCs/>
          <w:sz w:val="22"/>
          <w:szCs w:val="22"/>
        </w:rPr>
        <w:t>”, indywidualnie zaś każdy z nich także „</w:t>
      </w:r>
      <w:r w:rsidRPr="002C5209">
        <w:rPr>
          <w:rFonts w:ascii="Arial Narrow" w:hAnsi="Arial Narrow" w:cs="Arial"/>
          <w:b/>
          <w:bCs/>
          <w:sz w:val="22"/>
          <w:szCs w:val="22"/>
        </w:rPr>
        <w:t>Stroną</w:t>
      </w:r>
      <w:r w:rsidRPr="002C5209">
        <w:rPr>
          <w:rFonts w:ascii="Arial Narrow" w:hAnsi="Arial Narrow" w:cs="Arial"/>
          <w:bCs/>
          <w:sz w:val="22"/>
          <w:szCs w:val="22"/>
        </w:rPr>
        <w:t>”.</w:t>
      </w:r>
    </w:p>
    <w:p w14:paraId="5E0A83CC" w14:textId="77777777" w:rsidR="00535DB2" w:rsidRPr="002C5209" w:rsidRDefault="00535DB2" w:rsidP="008A33E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C5209">
        <w:rPr>
          <w:rFonts w:ascii="Arial Narrow" w:hAnsi="Arial Narrow" w:cs="Arial"/>
          <w:b/>
          <w:bCs/>
          <w:sz w:val="22"/>
          <w:szCs w:val="22"/>
        </w:rPr>
        <w:t>§ 1</w:t>
      </w:r>
      <w:r w:rsidR="00B620F2" w:rsidRPr="002C5209">
        <w:rPr>
          <w:rFonts w:ascii="Arial Narrow" w:hAnsi="Arial Narrow" w:cs="Arial"/>
          <w:b/>
          <w:bCs/>
          <w:sz w:val="22"/>
          <w:szCs w:val="22"/>
        </w:rPr>
        <w:br/>
      </w:r>
      <w:r w:rsidRPr="002C5209">
        <w:rPr>
          <w:rFonts w:ascii="Arial Narrow" w:hAnsi="Arial Narrow" w:cs="Arial"/>
          <w:b/>
          <w:bCs/>
          <w:sz w:val="22"/>
          <w:szCs w:val="22"/>
        </w:rPr>
        <w:t>Przedmiot Umowy</w:t>
      </w:r>
    </w:p>
    <w:p w14:paraId="546F0FC3" w14:textId="4ED81890" w:rsidR="006515A5" w:rsidRPr="002C5209" w:rsidRDefault="003B2D4D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Przedmiotem niniejszej umowy </w:t>
      </w:r>
      <w:r w:rsidR="001747D2" w:rsidRPr="002C5209">
        <w:rPr>
          <w:rFonts w:ascii="Arial Narrow" w:hAnsi="Arial Narrow" w:cs="Arial"/>
          <w:sz w:val="22"/>
          <w:szCs w:val="22"/>
        </w:rPr>
        <w:t>(dalej: „</w:t>
      </w:r>
      <w:r w:rsidR="001747D2" w:rsidRPr="002C5209">
        <w:rPr>
          <w:rFonts w:ascii="Arial Narrow" w:hAnsi="Arial Narrow" w:cs="Arial"/>
          <w:b/>
          <w:sz w:val="22"/>
          <w:szCs w:val="22"/>
        </w:rPr>
        <w:t>Umowa</w:t>
      </w:r>
      <w:r w:rsidR="001747D2" w:rsidRPr="002C5209">
        <w:rPr>
          <w:rFonts w:ascii="Arial Narrow" w:hAnsi="Arial Narrow" w:cs="Arial"/>
          <w:sz w:val="22"/>
          <w:szCs w:val="22"/>
        </w:rPr>
        <w:t xml:space="preserve">”) </w:t>
      </w:r>
      <w:r w:rsidR="00943252" w:rsidRPr="002C5209">
        <w:rPr>
          <w:rFonts w:ascii="Arial Narrow" w:hAnsi="Arial Narrow" w:cs="Arial"/>
          <w:sz w:val="22"/>
          <w:szCs w:val="22"/>
        </w:rPr>
        <w:t>są</w:t>
      </w:r>
      <w:r w:rsidR="001747D2" w:rsidRPr="002C5209">
        <w:rPr>
          <w:rFonts w:ascii="Arial Narrow" w:hAnsi="Arial Narrow" w:cs="Arial"/>
          <w:sz w:val="22"/>
          <w:szCs w:val="22"/>
        </w:rPr>
        <w:t xml:space="preserve"> </w:t>
      </w:r>
      <w:r w:rsidR="00E15599" w:rsidRPr="002C5209">
        <w:rPr>
          <w:rFonts w:ascii="Arial Narrow" w:hAnsi="Arial Narrow" w:cs="Arial"/>
          <w:bCs/>
          <w:sz w:val="22"/>
          <w:szCs w:val="22"/>
        </w:rPr>
        <w:t>s</w:t>
      </w:r>
      <w:r w:rsidR="00943252" w:rsidRPr="002C5209">
        <w:rPr>
          <w:rFonts w:ascii="Arial Narrow" w:hAnsi="Arial Narrow" w:cs="Arial"/>
          <w:bCs/>
          <w:sz w:val="22"/>
          <w:szCs w:val="22"/>
        </w:rPr>
        <w:t>ukcesywne</w:t>
      </w:r>
      <w:r w:rsidR="00355739" w:rsidRPr="002C5209">
        <w:rPr>
          <w:rFonts w:ascii="Arial Narrow" w:hAnsi="Arial Narrow" w:cs="Arial"/>
          <w:bCs/>
          <w:sz w:val="22"/>
          <w:szCs w:val="22"/>
        </w:rPr>
        <w:t xml:space="preserve"> dostawy </w:t>
      </w:r>
      <w:r w:rsidR="00A26488" w:rsidRPr="002C5209">
        <w:rPr>
          <w:rFonts w:ascii="Arial Narrow" w:hAnsi="Arial Narrow" w:cs="Arial"/>
          <w:bCs/>
          <w:sz w:val="22"/>
          <w:szCs w:val="22"/>
        </w:rPr>
        <w:t>oleju napędowego</w:t>
      </w:r>
      <w:r w:rsidR="00782D44" w:rsidRPr="002C5209">
        <w:rPr>
          <w:rFonts w:ascii="Arial Narrow" w:hAnsi="Arial Narrow" w:cs="Arial"/>
          <w:bCs/>
          <w:sz w:val="22"/>
          <w:szCs w:val="22"/>
        </w:rPr>
        <w:t xml:space="preserve"> wraz z rozładunkiem w</w:t>
      </w:r>
      <w:r w:rsidR="00325BD4">
        <w:rPr>
          <w:rFonts w:ascii="Arial Narrow" w:hAnsi="Arial Narrow" w:cs="Arial"/>
          <w:bCs/>
          <w:sz w:val="22"/>
          <w:szCs w:val="22"/>
        </w:rPr>
        <w:t> </w:t>
      </w:r>
      <w:r w:rsidR="00943252" w:rsidRPr="002C5209">
        <w:rPr>
          <w:rFonts w:ascii="Arial Narrow" w:hAnsi="Arial Narrow" w:cs="Arial"/>
          <w:bCs/>
          <w:sz w:val="22"/>
          <w:szCs w:val="22"/>
        </w:rPr>
        <w:t xml:space="preserve">temperaturze referencyjnej +15ºC </w:t>
      </w:r>
      <w:r w:rsidR="000A02FB" w:rsidRPr="002C5209">
        <w:rPr>
          <w:rFonts w:ascii="Arial Narrow" w:hAnsi="Arial Narrow" w:cs="Arial"/>
          <w:sz w:val="22"/>
          <w:szCs w:val="22"/>
        </w:rPr>
        <w:t>o łącznej wartości nieprzekr</w:t>
      </w:r>
      <w:r w:rsidR="00964F91" w:rsidRPr="002C5209">
        <w:rPr>
          <w:rFonts w:ascii="Arial Narrow" w:hAnsi="Arial Narrow" w:cs="Arial"/>
          <w:sz w:val="22"/>
          <w:szCs w:val="22"/>
        </w:rPr>
        <w:t>aczającej kwoty</w:t>
      </w:r>
      <w:r w:rsidR="00D83836">
        <w:rPr>
          <w:rFonts w:ascii="Arial Narrow" w:hAnsi="Arial Narrow" w:cs="Arial"/>
          <w:sz w:val="22"/>
          <w:szCs w:val="22"/>
        </w:rPr>
        <w:t xml:space="preserve"> </w:t>
      </w:r>
      <w:r w:rsidR="00D83836" w:rsidRPr="00AC2733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F92BDF">
        <w:rPr>
          <w:rFonts w:ascii="Arial Narrow" w:hAnsi="Arial Narrow" w:cs="Arial"/>
          <w:sz w:val="22"/>
          <w:szCs w:val="22"/>
        </w:rPr>
        <w:t>netto</w:t>
      </w:r>
      <w:r w:rsidR="00964F91" w:rsidRPr="00410CFB">
        <w:rPr>
          <w:rFonts w:ascii="Arial Narrow" w:hAnsi="Arial Narrow" w:cs="Arial"/>
          <w:sz w:val="22"/>
          <w:szCs w:val="22"/>
        </w:rPr>
        <w:t xml:space="preserve"> </w:t>
      </w:r>
      <w:r w:rsidR="009775F0" w:rsidRPr="00410CFB">
        <w:rPr>
          <w:rFonts w:ascii="Arial Narrow" w:hAnsi="Arial Narrow" w:cs="Arial"/>
          <w:sz w:val="22"/>
          <w:szCs w:val="22"/>
        </w:rPr>
        <w:t xml:space="preserve">(słownie: </w:t>
      </w:r>
      <w:r w:rsidR="00410CFB" w:rsidRPr="00410CFB">
        <w:rPr>
          <w:rFonts w:ascii="Arial Narrow" w:hAnsi="Arial Narrow" w:cs="Arial"/>
          <w:sz w:val="22"/>
          <w:szCs w:val="22"/>
        </w:rPr>
        <w:t>z</w:t>
      </w:r>
      <w:r w:rsidR="000A02FB" w:rsidRPr="00410CFB">
        <w:rPr>
          <w:rFonts w:ascii="Arial Narrow" w:hAnsi="Arial Narrow" w:cs="Arial"/>
          <w:sz w:val="22"/>
          <w:szCs w:val="22"/>
        </w:rPr>
        <w:t>łotych 00/100).</w:t>
      </w:r>
    </w:p>
    <w:p w14:paraId="43BC7FD6" w14:textId="33FF1554" w:rsidR="007B0D7B" w:rsidRPr="002C5209" w:rsidRDefault="00964F91">
      <w:pPr>
        <w:pStyle w:val="Akapitzlist"/>
        <w:numPr>
          <w:ilvl w:val="0"/>
          <w:numId w:val="5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Olej napędowy</w:t>
      </w:r>
      <w:r w:rsidR="009E2860" w:rsidRPr="002C5209">
        <w:rPr>
          <w:rFonts w:ascii="Arial Narrow" w:hAnsi="Arial Narrow" w:cs="Arial"/>
          <w:sz w:val="22"/>
          <w:szCs w:val="22"/>
        </w:rPr>
        <w:t xml:space="preserve"> powinien odpowiadać wymaganiom jakościowym oraz odpowiadać parametrom</w:t>
      </w:r>
      <w:r w:rsidR="00095286" w:rsidRPr="002C5209">
        <w:rPr>
          <w:rFonts w:ascii="Arial Narrow" w:hAnsi="Arial Narrow" w:cs="Arial"/>
          <w:sz w:val="22"/>
          <w:szCs w:val="22"/>
        </w:rPr>
        <w:t xml:space="preserve"> określonym w</w:t>
      </w:r>
      <w:r w:rsidR="001B29F0">
        <w:rPr>
          <w:rFonts w:ascii="Arial Narrow" w:hAnsi="Arial Narrow" w:cs="Arial"/>
          <w:sz w:val="22"/>
          <w:szCs w:val="22"/>
        </w:rPr>
        <w:t> </w:t>
      </w:r>
      <w:r w:rsidR="00095286" w:rsidRPr="002C5209">
        <w:rPr>
          <w:rFonts w:ascii="Arial Narrow" w:hAnsi="Arial Narrow" w:cs="Arial"/>
          <w:sz w:val="22"/>
          <w:szCs w:val="22"/>
        </w:rPr>
        <w:t>poniższych przepisach</w:t>
      </w:r>
      <w:r w:rsidR="009E2860" w:rsidRPr="002C5209">
        <w:rPr>
          <w:rFonts w:ascii="Arial Narrow" w:hAnsi="Arial Narrow" w:cs="Arial"/>
          <w:sz w:val="22"/>
          <w:szCs w:val="22"/>
        </w:rPr>
        <w:t>:</w:t>
      </w:r>
    </w:p>
    <w:p w14:paraId="3180FFF9" w14:textId="6B20B130" w:rsidR="007B0D7B" w:rsidRPr="002C5209" w:rsidRDefault="00095286">
      <w:pPr>
        <w:pStyle w:val="Akapitzlist"/>
        <w:numPr>
          <w:ilvl w:val="4"/>
          <w:numId w:val="5"/>
        </w:numPr>
        <w:tabs>
          <w:tab w:val="clear" w:pos="1353"/>
        </w:tabs>
        <w:suppressAutoHyphens/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u</w:t>
      </w:r>
      <w:r w:rsidR="007B0D7B" w:rsidRPr="002C5209">
        <w:rPr>
          <w:rFonts w:ascii="Arial Narrow" w:hAnsi="Arial Narrow" w:cs="Arial"/>
          <w:sz w:val="22"/>
          <w:szCs w:val="22"/>
        </w:rPr>
        <w:t>stawie z dnia 25 sierpnia 2006 r. o systemie monitorowania i kontrolowania jakości paliw (</w:t>
      </w:r>
      <w:bookmarkStart w:id="0" w:name="_Hlk132717180"/>
      <w:r w:rsidR="007922DB" w:rsidRPr="002C5209">
        <w:rPr>
          <w:rFonts w:ascii="Arial Narrow" w:hAnsi="Arial Narrow" w:cs="Arial"/>
          <w:sz w:val="22"/>
          <w:szCs w:val="22"/>
        </w:rPr>
        <w:t>Dz.U.</w:t>
      </w:r>
      <w:r w:rsidR="00C448A1">
        <w:rPr>
          <w:rFonts w:ascii="Arial Narrow" w:hAnsi="Arial Narrow" w:cs="Arial"/>
          <w:sz w:val="22"/>
          <w:szCs w:val="22"/>
        </w:rPr>
        <w:t>2025</w:t>
      </w:r>
      <w:r w:rsidR="00B67EF6">
        <w:rPr>
          <w:rFonts w:ascii="Arial Narrow" w:hAnsi="Arial Narrow" w:cs="Arial"/>
          <w:sz w:val="22"/>
          <w:szCs w:val="22"/>
        </w:rPr>
        <w:t>.</w:t>
      </w:r>
      <w:r w:rsidR="00C448A1">
        <w:rPr>
          <w:rFonts w:ascii="Arial Narrow" w:hAnsi="Arial Narrow" w:cs="Arial"/>
          <w:sz w:val="22"/>
          <w:szCs w:val="22"/>
        </w:rPr>
        <w:t>1529</w:t>
      </w:r>
      <w:r w:rsidR="00C304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37E6B">
        <w:rPr>
          <w:rFonts w:ascii="Arial Narrow" w:hAnsi="Arial Narrow" w:cs="Arial"/>
          <w:sz w:val="22"/>
          <w:szCs w:val="22"/>
        </w:rPr>
        <w:t>t.</w:t>
      </w:r>
      <w:r w:rsidR="004F5BDA" w:rsidRPr="002C5209">
        <w:rPr>
          <w:rFonts w:ascii="Arial Narrow" w:hAnsi="Arial Narrow" w:cs="Arial"/>
          <w:sz w:val="22"/>
          <w:szCs w:val="22"/>
        </w:rPr>
        <w:t>j</w:t>
      </w:r>
      <w:proofErr w:type="spellEnd"/>
      <w:r w:rsidR="004F5BDA" w:rsidRPr="002C5209">
        <w:rPr>
          <w:rFonts w:ascii="Arial Narrow" w:hAnsi="Arial Narrow" w:cs="Arial"/>
          <w:sz w:val="22"/>
          <w:szCs w:val="22"/>
        </w:rPr>
        <w:t>.</w:t>
      </w:r>
      <w:bookmarkEnd w:id="0"/>
      <w:r w:rsidR="007B0D7B" w:rsidRPr="002C5209">
        <w:rPr>
          <w:rFonts w:ascii="Arial Narrow" w:hAnsi="Arial Narrow" w:cs="Arial"/>
          <w:sz w:val="22"/>
          <w:szCs w:val="22"/>
        </w:rPr>
        <w:t>);</w:t>
      </w:r>
    </w:p>
    <w:p w14:paraId="3CE8B505" w14:textId="62B53D68" w:rsidR="007B0D7B" w:rsidRPr="00C448A1" w:rsidRDefault="00095286" w:rsidP="00C448A1">
      <w:pPr>
        <w:pStyle w:val="Akapitzlist"/>
        <w:numPr>
          <w:ilvl w:val="4"/>
          <w:numId w:val="5"/>
        </w:numPr>
        <w:tabs>
          <w:tab w:val="clear" w:pos="1353"/>
        </w:tabs>
        <w:suppressAutoHyphens/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C448A1">
        <w:rPr>
          <w:rFonts w:ascii="Arial Narrow" w:hAnsi="Arial Narrow" w:cs="Arial"/>
          <w:sz w:val="22"/>
          <w:szCs w:val="22"/>
        </w:rPr>
        <w:t xml:space="preserve">rozporządzeniu </w:t>
      </w:r>
      <w:r w:rsidR="00C448A1" w:rsidRPr="00C448A1">
        <w:rPr>
          <w:rFonts w:ascii="Arial Narrow" w:hAnsi="Arial Narrow" w:cs="Arial"/>
          <w:sz w:val="22"/>
          <w:szCs w:val="22"/>
        </w:rPr>
        <w:t xml:space="preserve">ministra Klimatu </w:t>
      </w:r>
      <w:r w:rsidR="00C448A1">
        <w:rPr>
          <w:rFonts w:ascii="Arial Narrow" w:hAnsi="Arial Narrow" w:cs="Arial"/>
          <w:sz w:val="22"/>
          <w:szCs w:val="22"/>
        </w:rPr>
        <w:t>i</w:t>
      </w:r>
      <w:r w:rsidR="00C448A1" w:rsidRPr="00C448A1">
        <w:rPr>
          <w:rFonts w:ascii="Arial Narrow" w:hAnsi="Arial Narrow" w:cs="Arial"/>
          <w:sz w:val="22"/>
          <w:szCs w:val="22"/>
        </w:rPr>
        <w:t xml:space="preserve"> Środowiska z dnia 26 czerwca 2024 r. w sprawie wymagań jakościowych dla paliw ciekłych (Dz.U.2024.1018)</w:t>
      </w:r>
      <w:r w:rsidR="00C448A1">
        <w:rPr>
          <w:rFonts w:ascii="Arial Narrow" w:hAnsi="Arial Narrow" w:cs="Arial"/>
          <w:sz w:val="22"/>
          <w:szCs w:val="22"/>
        </w:rPr>
        <w:t>,</w:t>
      </w:r>
    </w:p>
    <w:p w14:paraId="4675582F" w14:textId="25763295" w:rsidR="003B1E09" w:rsidRPr="002C5209" w:rsidRDefault="00095286">
      <w:pPr>
        <w:pStyle w:val="Akapitzlist"/>
        <w:numPr>
          <w:ilvl w:val="4"/>
          <w:numId w:val="5"/>
        </w:numPr>
        <w:tabs>
          <w:tab w:val="clear" w:pos="1353"/>
        </w:tabs>
        <w:suppressAutoHyphens/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właściwych </w:t>
      </w:r>
      <w:r w:rsidR="007B0D7B" w:rsidRPr="002C5209">
        <w:rPr>
          <w:rFonts w:ascii="Arial Narrow" w:hAnsi="Arial Narrow" w:cs="Arial"/>
          <w:sz w:val="22"/>
          <w:szCs w:val="22"/>
        </w:rPr>
        <w:t>obowiązujących polskich i europejskich norm</w:t>
      </w:r>
      <w:r w:rsidRPr="002C5209">
        <w:rPr>
          <w:rFonts w:ascii="Arial Narrow" w:hAnsi="Arial Narrow" w:cs="Arial"/>
          <w:sz w:val="22"/>
          <w:szCs w:val="22"/>
        </w:rPr>
        <w:t>ach</w:t>
      </w:r>
      <w:r w:rsidR="007B0D7B" w:rsidRPr="002C5209">
        <w:rPr>
          <w:rFonts w:ascii="Arial Narrow" w:hAnsi="Arial Narrow" w:cs="Arial"/>
          <w:sz w:val="22"/>
          <w:szCs w:val="22"/>
        </w:rPr>
        <w:t>, w tym norm</w:t>
      </w:r>
      <w:r w:rsidRPr="002C5209">
        <w:rPr>
          <w:rFonts w:ascii="Arial Narrow" w:hAnsi="Arial Narrow" w:cs="Arial"/>
          <w:sz w:val="22"/>
          <w:szCs w:val="22"/>
        </w:rPr>
        <w:t>ie</w:t>
      </w:r>
      <w:r w:rsidR="009775F0" w:rsidRPr="002C5209">
        <w:rPr>
          <w:rFonts w:ascii="Arial Narrow" w:hAnsi="Arial Narrow" w:cs="Arial"/>
          <w:sz w:val="22"/>
          <w:szCs w:val="22"/>
        </w:rPr>
        <w:t xml:space="preserve"> PN-EN 590+A1:2017-06</w:t>
      </w:r>
      <w:r w:rsidR="00C304CE">
        <w:rPr>
          <w:rFonts w:ascii="Arial Narrow" w:hAnsi="Arial Narrow" w:cs="Arial"/>
          <w:sz w:val="22"/>
          <w:szCs w:val="22"/>
        </w:rPr>
        <w:t>.</w:t>
      </w:r>
    </w:p>
    <w:p w14:paraId="1EC4D4F9" w14:textId="77777777" w:rsidR="009E2860" w:rsidRPr="002C5209" w:rsidRDefault="009E2860">
      <w:pPr>
        <w:pStyle w:val="Akapitzlist"/>
        <w:numPr>
          <w:ilvl w:val="2"/>
          <w:numId w:val="6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Wykonawca zobowiązany jest posiadać w całym okresie obowiązywania </w:t>
      </w:r>
      <w:r w:rsidR="00185E46" w:rsidRPr="002C5209">
        <w:rPr>
          <w:rFonts w:ascii="Arial Narrow" w:hAnsi="Arial Narrow" w:cs="Arial"/>
          <w:sz w:val="22"/>
          <w:szCs w:val="22"/>
        </w:rPr>
        <w:t xml:space="preserve">Umowy </w:t>
      </w:r>
      <w:r w:rsidRPr="002C5209">
        <w:rPr>
          <w:rFonts w:ascii="Arial Narrow" w:hAnsi="Arial Narrow" w:cs="Arial"/>
          <w:sz w:val="22"/>
          <w:szCs w:val="22"/>
        </w:rPr>
        <w:t>ważną koncesję na obrót paliwami</w:t>
      </w:r>
      <w:r w:rsidR="007922DB" w:rsidRPr="002C5209">
        <w:rPr>
          <w:rFonts w:ascii="Arial Narrow" w:hAnsi="Arial Narrow" w:cs="Arial"/>
          <w:sz w:val="22"/>
          <w:szCs w:val="22"/>
        </w:rPr>
        <w:t xml:space="preserve">. W przypadku niedopełnienia </w:t>
      </w:r>
      <w:r w:rsidRPr="002C5209">
        <w:rPr>
          <w:rFonts w:ascii="Arial Narrow" w:hAnsi="Arial Narrow" w:cs="Arial"/>
          <w:sz w:val="22"/>
          <w:szCs w:val="22"/>
        </w:rPr>
        <w:t xml:space="preserve">zobowiązań określonych w zdaniu poprzednim, Zamawiającemu przysługuje prawo do wypowiedzenia umowy ze skutkiem natychmiastowym </w:t>
      </w:r>
      <w:r w:rsidR="000D3454" w:rsidRPr="002C5209">
        <w:rPr>
          <w:rFonts w:ascii="Arial Narrow" w:hAnsi="Arial Narrow" w:cs="Arial"/>
          <w:sz w:val="22"/>
          <w:szCs w:val="22"/>
        </w:rPr>
        <w:t>z winy Wykonawcy</w:t>
      </w:r>
      <w:r w:rsidRPr="002C5209">
        <w:rPr>
          <w:rFonts w:ascii="Arial Narrow" w:hAnsi="Arial Narrow" w:cs="Arial"/>
          <w:sz w:val="22"/>
          <w:szCs w:val="22"/>
        </w:rPr>
        <w:t>.</w:t>
      </w:r>
    </w:p>
    <w:p w14:paraId="002B1C64" w14:textId="77777777" w:rsidR="0094537F" w:rsidRPr="002C5209" w:rsidRDefault="0094537F">
      <w:pPr>
        <w:pStyle w:val="Akapitzlist"/>
        <w:numPr>
          <w:ilvl w:val="2"/>
          <w:numId w:val="6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Zamawiający zastrzega sobie prawo do zmniejszenia wartości Umowy w wyniku zakupu mniejszej ilości oleju</w:t>
      </w:r>
      <w:r w:rsidR="003B1E09" w:rsidRPr="002C5209">
        <w:rPr>
          <w:rFonts w:ascii="Arial Narrow" w:hAnsi="Arial Narrow" w:cs="Arial"/>
          <w:sz w:val="22"/>
          <w:szCs w:val="22"/>
        </w:rPr>
        <w:t xml:space="preserve"> napędowego</w:t>
      </w:r>
      <w:r w:rsidRPr="002C5209">
        <w:rPr>
          <w:rFonts w:ascii="Arial Narrow" w:hAnsi="Arial Narrow" w:cs="Arial"/>
          <w:sz w:val="22"/>
          <w:szCs w:val="22"/>
        </w:rPr>
        <w:t>, wynikając</w:t>
      </w:r>
      <w:r w:rsidR="00185E46" w:rsidRPr="002C5209">
        <w:rPr>
          <w:rFonts w:ascii="Arial Narrow" w:hAnsi="Arial Narrow" w:cs="Arial"/>
          <w:sz w:val="22"/>
          <w:szCs w:val="22"/>
        </w:rPr>
        <w:t>ej</w:t>
      </w:r>
      <w:r w:rsidRPr="002C5209">
        <w:rPr>
          <w:rFonts w:ascii="Arial Narrow" w:hAnsi="Arial Narrow" w:cs="Arial"/>
          <w:sz w:val="22"/>
          <w:szCs w:val="22"/>
        </w:rPr>
        <w:t xml:space="preserve"> z bieżących potrzeb Zamawiającego, przy czym nie stanowi to podstaw do roszczeń ze strony Wykonawcy. </w:t>
      </w:r>
    </w:p>
    <w:p w14:paraId="10ECEA31" w14:textId="038A20EA" w:rsidR="005161F6" w:rsidRPr="002C5209" w:rsidRDefault="004B0A60" w:rsidP="00B67EF6">
      <w:pPr>
        <w:pStyle w:val="Akapitzlist"/>
        <w:numPr>
          <w:ilvl w:val="2"/>
          <w:numId w:val="6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Zamawiający i Wykonawca</w:t>
      </w:r>
      <w:r w:rsidR="00595E91" w:rsidRPr="002C5209">
        <w:rPr>
          <w:rFonts w:ascii="Arial Narrow" w:hAnsi="Arial Narrow" w:cs="Arial"/>
          <w:sz w:val="22"/>
          <w:szCs w:val="22"/>
        </w:rPr>
        <w:t xml:space="preserve"> </w:t>
      </w:r>
      <w:r w:rsidR="00185E46" w:rsidRPr="002C5209">
        <w:rPr>
          <w:rFonts w:ascii="Arial Narrow" w:hAnsi="Arial Narrow" w:cs="Arial"/>
          <w:sz w:val="22"/>
          <w:szCs w:val="22"/>
        </w:rPr>
        <w:t>zobowiązani są</w:t>
      </w:r>
      <w:r w:rsidR="00595E91" w:rsidRPr="002C5209">
        <w:rPr>
          <w:rFonts w:ascii="Arial Narrow" w:hAnsi="Arial Narrow" w:cs="Arial"/>
          <w:sz w:val="22"/>
          <w:szCs w:val="22"/>
        </w:rPr>
        <w:t xml:space="preserve"> </w:t>
      </w:r>
      <w:r w:rsidR="00F6029E">
        <w:rPr>
          <w:rFonts w:ascii="Arial Narrow" w:hAnsi="Arial Narrow" w:cs="Arial"/>
          <w:sz w:val="22"/>
          <w:szCs w:val="22"/>
        </w:rPr>
        <w:t xml:space="preserve">do </w:t>
      </w:r>
      <w:r w:rsidR="00595E91" w:rsidRPr="002C5209">
        <w:rPr>
          <w:rFonts w:ascii="Arial Narrow" w:hAnsi="Arial Narrow" w:cs="Arial"/>
          <w:sz w:val="22"/>
          <w:szCs w:val="22"/>
        </w:rPr>
        <w:t>przestrzega</w:t>
      </w:r>
      <w:r w:rsidR="00F6029E">
        <w:rPr>
          <w:rFonts w:ascii="Arial Narrow" w:hAnsi="Arial Narrow" w:cs="Arial"/>
          <w:sz w:val="22"/>
          <w:szCs w:val="22"/>
        </w:rPr>
        <w:t>nia</w:t>
      </w:r>
      <w:r w:rsidR="00595E91" w:rsidRPr="002C5209">
        <w:rPr>
          <w:rFonts w:ascii="Arial Narrow" w:hAnsi="Arial Narrow" w:cs="Arial"/>
          <w:sz w:val="22"/>
          <w:szCs w:val="22"/>
        </w:rPr>
        <w:t xml:space="preserve"> przepis</w:t>
      </w:r>
      <w:r w:rsidR="00F6029E">
        <w:rPr>
          <w:rFonts w:ascii="Arial Narrow" w:hAnsi="Arial Narrow" w:cs="Arial"/>
          <w:sz w:val="22"/>
          <w:szCs w:val="22"/>
        </w:rPr>
        <w:t>ów</w:t>
      </w:r>
      <w:r w:rsidR="00595E91" w:rsidRPr="002C5209">
        <w:rPr>
          <w:rFonts w:ascii="Arial Narrow" w:hAnsi="Arial Narrow" w:cs="Arial"/>
          <w:sz w:val="22"/>
          <w:szCs w:val="22"/>
        </w:rPr>
        <w:t xml:space="preserve"> ustawy z dnia 9 marca 2017</w:t>
      </w:r>
      <w:r w:rsidR="00185E46" w:rsidRPr="002C5209">
        <w:rPr>
          <w:rFonts w:ascii="Arial Narrow" w:hAnsi="Arial Narrow" w:cs="Arial"/>
          <w:sz w:val="22"/>
          <w:szCs w:val="22"/>
        </w:rPr>
        <w:t> </w:t>
      </w:r>
      <w:r w:rsidR="00595E91" w:rsidRPr="002C5209">
        <w:rPr>
          <w:rFonts w:ascii="Arial Narrow" w:hAnsi="Arial Narrow" w:cs="Arial"/>
          <w:sz w:val="22"/>
          <w:szCs w:val="22"/>
        </w:rPr>
        <w:t>r.</w:t>
      </w:r>
      <w:r w:rsidR="00185E46" w:rsidRPr="002C5209">
        <w:rPr>
          <w:rFonts w:ascii="Arial Narrow" w:hAnsi="Arial Narrow" w:cs="Arial"/>
          <w:sz w:val="22"/>
          <w:szCs w:val="22"/>
        </w:rPr>
        <w:t xml:space="preserve"> </w:t>
      </w:r>
      <w:r w:rsidR="00595E91" w:rsidRPr="002C5209">
        <w:rPr>
          <w:rFonts w:ascii="Arial Narrow" w:hAnsi="Arial Narrow" w:cs="Arial"/>
          <w:sz w:val="22"/>
          <w:szCs w:val="22"/>
        </w:rPr>
        <w:t xml:space="preserve">o systemie monitorowania drogowego </w:t>
      </w:r>
      <w:r w:rsidR="00185E46" w:rsidRPr="002C5209">
        <w:rPr>
          <w:rFonts w:ascii="Arial Narrow" w:hAnsi="Arial Narrow" w:cs="Arial"/>
          <w:sz w:val="22"/>
          <w:szCs w:val="22"/>
        </w:rPr>
        <w:t xml:space="preserve">i kolejowego przewozu towarów oraz obrotu paliwami </w:t>
      </w:r>
      <w:r w:rsidR="007922DB" w:rsidRPr="002C5209">
        <w:rPr>
          <w:rFonts w:ascii="Arial Narrow" w:hAnsi="Arial Narrow" w:cs="Arial"/>
          <w:sz w:val="22"/>
          <w:szCs w:val="22"/>
        </w:rPr>
        <w:t>opałowymi (Dz.U.</w:t>
      </w:r>
      <w:r w:rsidR="00C304CE" w:rsidRPr="00C304CE">
        <w:rPr>
          <w:rFonts w:ascii="Arial Narrow" w:hAnsi="Arial Narrow" w:cs="Arial"/>
          <w:sz w:val="22"/>
          <w:szCs w:val="22"/>
        </w:rPr>
        <w:t>202</w:t>
      </w:r>
      <w:r w:rsidR="008A33E1">
        <w:rPr>
          <w:rFonts w:ascii="Arial Narrow" w:hAnsi="Arial Narrow" w:cs="Arial"/>
          <w:sz w:val="22"/>
          <w:szCs w:val="22"/>
        </w:rPr>
        <w:t>4</w:t>
      </w:r>
      <w:r w:rsidR="00C304CE" w:rsidRPr="00C304CE">
        <w:rPr>
          <w:rFonts w:ascii="Arial Narrow" w:hAnsi="Arial Narrow" w:cs="Arial"/>
          <w:sz w:val="22"/>
          <w:szCs w:val="22"/>
        </w:rPr>
        <w:t>.1</w:t>
      </w:r>
      <w:r w:rsidR="008A33E1">
        <w:rPr>
          <w:rFonts w:ascii="Arial Narrow" w:hAnsi="Arial Narrow" w:cs="Arial"/>
          <w:sz w:val="22"/>
          <w:szCs w:val="22"/>
        </w:rPr>
        <w:t>218</w:t>
      </w:r>
      <w:r w:rsidR="00B67EF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67EF6">
        <w:rPr>
          <w:rFonts w:ascii="Arial Narrow" w:hAnsi="Arial Narrow" w:cs="Arial"/>
          <w:sz w:val="22"/>
          <w:szCs w:val="22"/>
        </w:rPr>
        <w:t>t.j</w:t>
      </w:r>
      <w:proofErr w:type="spellEnd"/>
      <w:r w:rsidR="00B67EF6">
        <w:rPr>
          <w:rFonts w:ascii="Arial Narrow" w:hAnsi="Arial Narrow" w:cs="Arial"/>
          <w:sz w:val="22"/>
          <w:szCs w:val="22"/>
        </w:rPr>
        <w:t>.</w:t>
      </w:r>
      <w:r w:rsidR="00185E46" w:rsidRPr="002C5209">
        <w:rPr>
          <w:rFonts w:ascii="Arial Narrow" w:hAnsi="Arial Narrow" w:cs="Arial"/>
          <w:sz w:val="22"/>
          <w:szCs w:val="22"/>
        </w:rPr>
        <w:t xml:space="preserve">) </w:t>
      </w:r>
      <w:r w:rsidR="00595E91" w:rsidRPr="002C5209">
        <w:rPr>
          <w:rFonts w:ascii="Arial Narrow" w:hAnsi="Arial Narrow" w:cs="Arial"/>
          <w:sz w:val="22"/>
          <w:szCs w:val="22"/>
        </w:rPr>
        <w:t>dokonując zgłoszenia, uzupełnienia i aktualizacji zgłoszeń przewozu</w:t>
      </w:r>
      <w:r w:rsidR="00913ED0" w:rsidRPr="002C5209">
        <w:rPr>
          <w:rFonts w:ascii="Arial Narrow" w:hAnsi="Arial Narrow" w:cs="Arial"/>
          <w:sz w:val="22"/>
          <w:szCs w:val="22"/>
        </w:rPr>
        <w:t xml:space="preserve"> towarów w rejestrze SENT</w:t>
      </w:r>
      <w:r w:rsidR="00595E91" w:rsidRPr="002C5209">
        <w:rPr>
          <w:rFonts w:ascii="Arial Narrow" w:hAnsi="Arial Narrow" w:cs="Arial"/>
          <w:sz w:val="22"/>
          <w:szCs w:val="22"/>
        </w:rPr>
        <w:t xml:space="preserve">. </w:t>
      </w:r>
    </w:p>
    <w:p w14:paraId="61C8B23B" w14:textId="1A0424C7" w:rsidR="00662A54" w:rsidDel="008A33E1" w:rsidRDefault="00662A54" w:rsidP="008A33E1">
      <w:pPr>
        <w:pStyle w:val="Akapitzlist"/>
        <w:keepNext/>
        <w:spacing w:before="240" w:after="120"/>
        <w:ind w:left="360"/>
        <w:jc w:val="center"/>
        <w:rPr>
          <w:del w:id="1" w:author="Roman Michniewicz" w:date="2026-04-30T10:59:00Z" w16du:dateUtc="2026-04-30T08:59:00Z"/>
          <w:rFonts w:ascii="Arial Narrow" w:hAnsi="Arial Narrow" w:cs="Arial"/>
          <w:b/>
          <w:bCs/>
          <w:sz w:val="22"/>
          <w:szCs w:val="22"/>
        </w:rPr>
      </w:pPr>
    </w:p>
    <w:p w14:paraId="6B28137F" w14:textId="2C039ABF" w:rsidR="00662A54" w:rsidDel="008A33E1" w:rsidRDefault="00662A54" w:rsidP="008A33E1">
      <w:pPr>
        <w:pStyle w:val="Akapitzlist"/>
        <w:keepNext/>
        <w:spacing w:before="240" w:after="120"/>
        <w:ind w:left="360"/>
        <w:jc w:val="center"/>
        <w:rPr>
          <w:del w:id="2" w:author="Roman Michniewicz" w:date="2026-04-30T10:59:00Z" w16du:dateUtc="2026-04-30T08:59:00Z"/>
          <w:rFonts w:ascii="Arial Narrow" w:hAnsi="Arial Narrow" w:cs="Arial"/>
          <w:b/>
          <w:bCs/>
          <w:sz w:val="22"/>
          <w:szCs w:val="22"/>
        </w:rPr>
      </w:pPr>
    </w:p>
    <w:p w14:paraId="16922BC6" w14:textId="21544A8F" w:rsidR="007F52A3" w:rsidDel="008A33E1" w:rsidRDefault="007F52A3" w:rsidP="008A33E1">
      <w:pPr>
        <w:pStyle w:val="Akapitzlist"/>
        <w:keepNext/>
        <w:spacing w:before="240" w:after="120"/>
        <w:ind w:left="360"/>
        <w:jc w:val="center"/>
        <w:rPr>
          <w:del w:id="3" w:author="Roman Michniewicz" w:date="2026-04-30T10:59:00Z" w16du:dateUtc="2026-04-30T08:59:00Z"/>
          <w:rFonts w:ascii="Arial Narrow" w:hAnsi="Arial Narrow" w:cs="Arial"/>
          <w:b/>
          <w:bCs/>
          <w:sz w:val="22"/>
          <w:szCs w:val="22"/>
        </w:rPr>
      </w:pPr>
    </w:p>
    <w:p w14:paraId="6BE126AD" w14:textId="735B7486" w:rsidR="00535DB2" w:rsidRPr="002C5209" w:rsidRDefault="006868B2" w:rsidP="008A33E1">
      <w:pPr>
        <w:pStyle w:val="Akapitzlist"/>
        <w:keepNext/>
        <w:spacing w:before="240" w:after="120"/>
        <w:ind w:left="3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C5209">
        <w:rPr>
          <w:rFonts w:ascii="Arial Narrow" w:hAnsi="Arial Narrow" w:cs="Arial"/>
          <w:b/>
          <w:bCs/>
          <w:sz w:val="22"/>
          <w:szCs w:val="22"/>
        </w:rPr>
        <w:t>§ 2</w:t>
      </w:r>
      <w:r w:rsidR="00B620F2" w:rsidRPr="002C5209">
        <w:rPr>
          <w:rFonts w:ascii="Arial Narrow" w:hAnsi="Arial Narrow" w:cs="Arial"/>
          <w:b/>
          <w:bCs/>
          <w:sz w:val="22"/>
          <w:szCs w:val="22"/>
        </w:rPr>
        <w:br/>
      </w:r>
      <w:r w:rsidR="00535DB2" w:rsidRPr="002C5209">
        <w:rPr>
          <w:rFonts w:ascii="Arial Narrow" w:hAnsi="Arial Narrow" w:cs="Arial"/>
          <w:b/>
          <w:bCs/>
          <w:sz w:val="22"/>
          <w:szCs w:val="22"/>
        </w:rPr>
        <w:t xml:space="preserve">Termin </w:t>
      </w:r>
      <w:r w:rsidR="00BF1A40" w:rsidRPr="002C5209">
        <w:rPr>
          <w:rFonts w:ascii="Arial Narrow" w:hAnsi="Arial Narrow" w:cs="Arial"/>
          <w:b/>
          <w:bCs/>
          <w:sz w:val="22"/>
          <w:szCs w:val="22"/>
        </w:rPr>
        <w:t>i sposób realizacji Umowy</w:t>
      </w:r>
    </w:p>
    <w:p w14:paraId="3795B0FE" w14:textId="165CA033" w:rsidR="003F3F71" w:rsidRPr="002C5209" w:rsidRDefault="00535DB2">
      <w:pPr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Umowa wchodzi w życie z dniem jej zawarcia i obowiązuje</w:t>
      </w:r>
      <w:r w:rsidR="003E3FCA" w:rsidRPr="002C5209">
        <w:rPr>
          <w:rFonts w:ascii="Arial Narrow" w:hAnsi="Arial Narrow" w:cs="Arial"/>
          <w:sz w:val="22"/>
          <w:szCs w:val="22"/>
        </w:rPr>
        <w:t xml:space="preserve"> </w:t>
      </w:r>
      <w:r w:rsidRPr="002C5209">
        <w:rPr>
          <w:rFonts w:ascii="Arial Narrow" w:hAnsi="Arial Narrow" w:cs="Arial"/>
          <w:sz w:val="22"/>
          <w:szCs w:val="22"/>
        </w:rPr>
        <w:t>do d</w:t>
      </w:r>
      <w:r w:rsidR="005161F6" w:rsidRPr="002C5209">
        <w:rPr>
          <w:rFonts w:ascii="Arial Narrow" w:hAnsi="Arial Narrow" w:cs="Arial"/>
          <w:sz w:val="22"/>
          <w:szCs w:val="22"/>
        </w:rPr>
        <w:t xml:space="preserve">nia </w:t>
      </w:r>
      <w:r w:rsidR="007972F6">
        <w:rPr>
          <w:rFonts w:ascii="Arial Narrow" w:hAnsi="Arial Narrow" w:cs="Arial"/>
          <w:b/>
          <w:sz w:val="22"/>
          <w:szCs w:val="22"/>
        </w:rPr>
        <w:t>……..</w:t>
      </w:r>
      <w:r w:rsidR="009E2860" w:rsidRPr="002C5209">
        <w:rPr>
          <w:rFonts w:ascii="Arial Narrow" w:hAnsi="Arial Narrow" w:cs="Arial"/>
          <w:b/>
          <w:snapToGrid w:val="0"/>
          <w:sz w:val="22"/>
          <w:szCs w:val="22"/>
        </w:rPr>
        <w:t xml:space="preserve"> r.</w:t>
      </w:r>
      <w:r w:rsidR="000A02FB" w:rsidRPr="002C5209">
        <w:rPr>
          <w:rFonts w:ascii="Arial Narrow" w:hAnsi="Arial Narrow" w:cs="Arial"/>
          <w:snapToGrid w:val="0"/>
          <w:sz w:val="22"/>
          <w:szCs w:val="22"/>
        </w:rPr>
        <w:t>, nie później jednak niż do dnia złożenia zamówienia na dostawę, w wyniku którego łączna warto</w:t>
      </w:r>
      <w:r w:rsidR="00486C75" w:rsidRPr="002C5209">
        <w:rPr>
          <w:rFonts w:ascii="Arial Narrow" w:hAnsi="Arial Narrow" w:cs="Arial"/>
          <w:snapToGrid w:val="0"/>
          <w:sz w:val="22"/>
          <w:szCs w:val="22"/>
        </w:rPr>
        <w:t>ść dostarczonego oleju napędowego</w:t>
      </w:r>
      <w:r w:rsidR="000A02FB" w:rsidRPr="002C5209">
        <w:rPr>
          <w:rFonts w:ascii="Arial Narrow" w:hAnsi="Arial Narrow" w:cs="Arial"/>
          <w:snapToGrid w:val="0"/>
          <w:sz w:val="22"/>
          <w:szCs w:val="22"/>
        </w:rPr>
        <w:t xml:space="preserve"> osiągnie graniczną wartość wskazaną w § 1 ust. 1.</w:t>
      </w:r>
    </w:p>
    <w:p w14:paraId="04B3CCC7" w14:textId="77777777" w:rsidR="00981ECA" w:rsidRPr="002C5209" w:rsidRDefault="003F3F71" w:rsidP="003F3F71">
      <w:pPr>
        <w:spacing w:after="120"/>
        <w:ind w:left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napToGrid w:val="0"/>
          <w:sz w:val="22"/>
          <w:szCs w:val="22"/>
        </w:rPr>
        <w:t>W przypadku, gdyby w okresie obowiązywania Umowy nie doszło do realizacji dostaw oleju napędowego za łączną kwotę określoną w § 1 ust. 1, wówczas Zamawiającemu przysługuje prawo do wydłużenia okresu obowiązywania Umowy o nie więcej niż 3 miesiące, na podstawie jednostronnego oświadczenia złożonego przez Zamawiającego.</w:t>
      </w:r>
    </w:p>
    <w:p w14:paraId="00C3B33B" w14:textId="77777777" w:rsidR="00467123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Dostawa </w:t>
      </w:r>
      <w:r w:rsidR="00CB00E9" w:rsidRPr="002C5209">
        <w:rPr>
          <w:rFonts w:ascii="Arial Narrow" w:hAnsi="Arial Narrow" w:cs="Arial"/>
          <w:sz w:val="22"/>
          <w:szCs w:val="22"/>
        </w:rPr>
        <w:t>oleju napędowego</w:t>
      </w:r>
      <w:r w:rsidRPr="002C5209">
        <w:rPr>
          <w:rFonts w:ascii="Arial Narrow" w:hAnsi="Arial Narrow" w:cs="Arial"/>
          <w:sz w:val="22"/>
          <w:szCs w:val="22"/>
        </w:rPr>
        <w:t xml:space="preserve"> będzie realizowana sukcesywnie w okresie obowiązywania Umowy, każdorazowo po </w:t>
      </w:r>
      <w:r w:rsidR="00ED1A9C" w:rsidRPr="002C5209">
        <w:rPr>
          <w:rFonts w:ascii="Arial Narrow" w:hAnsi="Arial Narrow" w:cs="Arial"/>
          <w:sz w:val="22"/>
          <w:szCs w:val="22"/>
        </w:rPr>
        <w:t>zgłoszeniu zamówienia Wykonawcy</w:t>
      </w:r>
      <w:r w:rsidR="00806AF1" w:rsidRPr="002C5209">
        <w:rPr>
          <w:rFonts w:ascii="Arial Narrow" w:hAnsi="Arial Narrow" w:cs="Arial"/>
          <w:sz w:val="22"/>
          <w:szCs w:val="22"/>
        </w:rPr>
        <w:t>, przesłanego na wskazany</w:t>
      </w:r>
      <w:r w:rsidR="002B14FD" w:rsidRPr="002C5209">
        <w:rPr>
          <w:rFonts w:ascii="Arial Narrow" w:hAnsi="Arial Narrow" w:cs="Arial"/>
          <w:sz w:val="22"/>
          <w:szCs w:val="22"/>
        </w:rPr>
        <w:t xml:space="preserve"> w § 6 ust. 2</w:t>
      </w:r>
      <w:r w:rsidR="00806AF1" w:rsidRPr="002C5209">
        <w:rPr>
          <w:rFonts w:ascii="Arial Narrow" w:hAnsi="Arial Narrow" w:cs="Arial"/>
          <w:sz w:val="22"/>
          <w:szCs w:val="22"/>
        </w:rPr>
        <w:t xml:space="preserve"> adres e-mail</w:t>
      </w:r>
      <w:r w:rsidR="00943252" w:rsidRPr="002C5209">
        <w:rPr>
          <w:rFonts w:ascii="Arial Narrow" w:hAnsi="Arial Narrow" w:cs="Arial"/>
          <w:sz w:val="22"/>
          <w:szCs w:val="22"/>
        </w:rPr>
        <w:t xml:space="preserve">. </w:t>
      </w:r>
      <w:r w:rsidRPr="002C5209">
        <w:rPr>
          <w:rFonts w:ascii="Arial Narrow" w:hAnsi="Arial Narrow" w:cs="Arial"/>
          <w:sz w:val="22"/>
          <w:szCs w:val="22"/>
        </w:rPr>
        <w:t>Zamówienie będzie zawierać informacje w zakresie il</w:t>
      </w:r>
      <w:r w:rsidR="001E344C" w:rsidRPr="002C5209">
        <w:rPr>
          <w:rFonts w:ascii="Arial Narrow" w:hAnsi="Arial Narrow" w:cs="Arial"/>
          <w:sz w:val="22"/>
          <w:szCs w:val="22"/>
        </w:rPr>
        <w:t>ości zamawianego oleju napędowego</w:t>
      </w:r>
      <w:r w:rsidRPr="002C5209">
        <w:rPr>
          <w:rFonts w:ascii="Arial Narrow" w:hAnsi="Arial Narrow" w:cs="Arial"/>
          <w:sz w:val="22"/>
          <w:szCs w:val="22"/>
        </w:rPr>
        <w:t>, terminu realizacji or</w:t>
      </w:r>
      <w:r w:rsidR="00EE07EF" w:rsidRPr="002C5209">
        <w:rPr>
          <w:rFonts w:ascii="Arial Narrow" w:hAnsi="Arial Narrow" w:cs="Arial"/>
          <w:sz w:val="22"/>
          <w:szCs w:val="22"/>
        </w:rPr>
        <w:t>az miejsc dostarczania oleju napędowego</w:t>
      </w:r>
      <w:r w:rsidRPr="002C5209">
        <w:rPr>
          <w:rFonts w:ascii="Arial Narrow" w:hAnsi="Arial Narrow" w:cs="Arial"/>
          <w:sz w:val="22"/>
          <w:szCs w:val="22"/>
        </w:rPr>
        <w:t>.</w:t>
      </w:r>
    </w:p>
    <w:p w14:paraId="6EBF961A" w14:textId="632B2E37" w:rsidR="00467123" w:rsidRPr="002C5209" w:rsidRDefault="003C7F9A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Wykonawca zobowiązany jest d</w:t>
      </w:r>
      <w:r w:rsidR="00CB00E9" w:rsidRPr="002C5209">
        <w:rPr>
          <w:rFonts w:ascii="Arial Narrow" w:hAnsi="Arial Narrow" w:cs="Arial"/>
          <w:sz w:val="22"/>
          <w:szCs w:val="22"/>
        </w:rPr>
        <w:t>ostarczyć zamówiony olej napędowy</w:t>
      </w:r>
      <w:r w:rsidRPr="002C5209">
        <w:rPr>
          <w:rFonts w:ascii="Arial Narrow" w:hAnsi="Arial Narrow" w:cs="Arial"/>
          <w:sz w:val="22"/>
          <w:szCs w:val="22"/>
        </w:rPr>
        <w:t xml:space="preserve"> do wskazanego miejsca, w terminie maksymalnie </w:t>
      </w:r>
      <w:r w:rsidR="004B0A60" w:rsidRPr="002C5209">
        <w:rPr>
          <w:rFonts w:ascii="Arial Narrow" w:hAnsi="Arial Narrow" w:cs="Arial"/>
          <w:b/>
          <w:sz w:val="22"/>
          <w:szCs w:val="22"/>
        </w:rPr>
        <w:t>24</w:t>
      </w:r>
      <w:r w:rsidR="00913ED0" w:rsidRPr="002C5209">
        <w:rPr>
          <w:rFonts w:ascii="Arial Narrow" w:hAnsi="Arial Narrow" w:cs="Arial"/>
          <w:b/>
          <w:sz w:val="22"/>
          <w:szCs w:val="22"/>
        </w:rPr>
        <w:t xml:space="preserve"> godzin</w:t>
      </w:r>
      <w:r w:rsidRPr="002C5209">
        <w:rPr>
          <w:rFonts w:ascii="Arial Narrow" w:hAnsi="Arial Narrow" w:cs="Arial"/>
          <w:sz w:val="22"/>
          <w:szCs w:val="22"/>
        </w:rPr>
        <w:t xml:space="preserve"> (z wyłączeniem sobót i dni ustawowo wolnych od pracy) od dnia złożenia zamówienia</w:t>
      </w:r>
      <w:r w:rsidR="00F6029E">
        <w:rPr>
          <w:rFonts w:ascii="Arial Narrow" w:hAnsi="Arial Narrow" w:cs="Arial"/>
          <w:sz w:val="22"/>
          <w:szCs w:val="22"/>
        </w:rPr>
        <w:t>.</w:t>
      </w:r>
    </w:p>
    <w:p w14:paraId="46EE6213" w14:textId="77777777" w:rsidR="00467123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Za datę realizacji zamówienia, o którym mowa w ust. 2, uważa się datę dostawy całości zamówioneg</w:t>
      </w:r>
      <w:r w:rsidR="00CB00E9" w:rsidRPr="002C5209">
        <w:rPr>
          <w:rFonts w:ascii="Arial Narrow" w:hAnsi="Arial Narrow" w:cs="Arial"/>
          <w:sz w:val="22"/>
          <w:szCs w:val="22"/>
        </w:rPr>
        <w:t>o oleju napędowego</w:t>
      </w:r>
      <w:r w:rsidRPr="002C5209">
        <w:rPr>
          <w:rFonts w:ascii="Arial Narrow" w:hAnsi="Arial Narrow" w:cs="Arial"/>
          <w:sz w:val="22"/>
          <w:szCs w:val="22"/>
        </w:rPr>
        <w:t>, a w przypadku gdy dostawa w ramach jednego zamówienia realizowana jest partiami, datę o</w:t>
      </w:r>
      <w:r w:rsidR="00CB00E9" w:rsidRPr="002C5209">
        <w:rPr>
          <w:rFonts w:ascii="Arial Narrow" w:hAnsi="Arial Narrow" w:cs="Arial"/>
          <w:sz w:val="22"/>
          <w:szCs w:val="22"/>
        </w:rPr>
        <w:t>statniej dostawy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do wskazanego w zamówieniu miejsca.</w:t>
      </w:r>
    </w:p>
    <w:p w14:paraId="4235573B" w14:textId="09665CED" w:rsidR="00467123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W przypadku dostawy</w:t>
      </w:r>
      <w:r w:rsidR="00CB00E9" w:rsidRPr="002C5209">
        <w:rPr>
          <w:rFonts w:ascii="Arial Narrow" w:hAnsi="Arial Narrow" w:cs="Arial"/>
          <w:sz w:val="22"/>
          <w:szCs w:val="22"/>
        </w:rPr>
        <w:t xml:space="preserve"> przez Wykonawcę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niezgodnego z umową jest on zobowiązany do przyjęcia zwrotu i wymiany</w:t>
      </w:r>
      <w:r w:rsidR="00CB00E9" w:rsidRPr="002C5209">
        <w:rPr>
          <w:rFonts w:ascii="Arial Narrow" w:hAnsi="Arial Narrow" w:cs="Arial"/>
          <w:sz w:val="22"/>
          <w:szCs w:val="22"/>
        </w:rPr>
        <w:t xml:space="preserve"> wadliwej partii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w terminie nie dłuższym niż 3 dni od dnia zawiadomienia oraz pokrycia wszelkich kosztów z tym związanych. Jeżeli Wykonawca nie wykona pr</w:t>
      </w:r>
      <w:r w:rsidR="00CB00E9" w:rsidRPr="002C5209">
        <w:rPr>
          <w:rFonts w:ascii="Arial Narrow" w:hAnsi="Arial Narrow" w:cs="Arial"/>
          <w:sz w:val="22"/>
          <w:szCs w:val="22"/>
        </w:rPr>
        <w:t>awidłowo dostawy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we wskazanym wyżej terminie, Zamawiający uprawniony będzie do zakup</w:t>
      </w:r>
      <w:r w:rsidR="00CB00E9" w:rsidRPr="002C5209">
        <w:rPr>
          <w:rFonts w:ascii="Arial Narrow" w:hAnsi="Arial Narrow" w:cs="Arial"/>
          <w:sz w:val="22"/>
          <w:szCs w:val="22"/>
        </w:rPr>
        <w:t>u i</w:t>
      </w:r>
      <w:r w:rsidR="00F6029E">
        <w:rPr>
          <w:rFonts w:ascii="Arial Narrow" w:hAnsi="Arial Narrow" w:cs="Arial"/>
          <w:sz w:val="22"/>
          <w:szCs w:val="22"/>
        </w:rPr>
        <w:t> </w:t>
      </w:r>
      <w:r w:rsidR="00CB00E9" w:rsidRPr="002C5209">
        <w:rPr>
          <w:rFonts w:ascii="Arial Narrow" w:hAnsi="Arial Narrow" w:cs="Arial"/>
          <w:sz w:val="22"/>
          <w:szCs w:val="22"/>
        </w:rPr>
        <w:t>dostarczenia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na koszt i ryzyko Wykonawcy </w:t>
      </w:r>
      <w:r w:rsidR="00852626" w:rsidRPr="002C5209">
        <w:rPr>
          <w:rFonts w:ascii="Arial Narrow" w:hAnsi="Arial Narrow" w:cs="Arial"/>
          <w:sz w:val="22"/>
          <w:szCs w:val="22"/>
        </w:rPr>
        <w:t>–</w:t>
      </w:r>
      <w:r w:rsidRPr="002C5209">
        <w:rPr>
          <w:rFonts w:ascii="Arial Narrow" w:hAnsi="Arial Narrow" w:cs="Arial"/>
          <w:sz w:val="22"/>
          <w:szCs w:val="22"/>
        </w:rPr>
        <w:t xml:space="preserve"> niezależnie od naliczenia kary umownej, o której mowa w § </w:t>
      </w:r>
      <w:r w:rsidR="006868B2" w:rsidRPr="002C5209">
        <w:rPr>
          <w:rFonts w:ascii="Arial Narrow" w:hAnsi="Arial Narrow" w:cs="Arial"/>
          <w:sz w:val="22"/>
          <w:szCs w:val="22"/>
        </w:rPr>
        <w:t>5</w:t>
      </w:r>
      <w:r w:rsidRPr="002C5209">
        <w:rPr>
          <w:rFonts w:ascii="Arial Narrow" w:hAnsi="Arial Narrow" w:cs="Arial"/>
          <w:sz w:val="22"/>
          <w:szCs w:val="22"/>
        </w:rPr>
        <w:t xml:space="preserve"> ust. 2 pkt 2)</w:t>
      </w:r>
      <w:r w:rsidR="00EC6446" w:rsidRPr="002C5209">
        <w:rPr>
          <w:rFonts w:ascii="Arial Narrow" w:hAnsi="Arial Narrow" w:cs="Arial"/>
          <w:sz w:val="22"/>
          <w:szCs w:val="22"/>
        </w:rPr>
        <w:t>.</w:t>
      </w:r>
    </w:p>
    <w:p w14:paraId="13605498" w14:textId="77777777" w:rsidR="00467123" w:rsidRPr="002C5209" w:rsidRDefault="00CB00E9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Olej napędowy</w:t>
      </w:r>
      <w:r w:rsidR="0094537F" w:rsidRPr="002C5209">
        <w:rPr>
          <w:rFonts w:ascii="Arial Narrow" w:hAnsi="Arial Narrow" w:cs="Arial"/>
          <w:sz w:val="22"/>
          <w:szCs w:val="22"/>
        </w:rPr>
        <w:t xml:space="preserve"> dostarczany będzie przy wykorzystaniu autocystern z</w:t>
      </w:r>
      <w:r w:rsidR="00852626" w:rsidRPr="002C5209">
        <w:rPr>
          <w:rFonts w:ascii="Arial Narrow" w:hAnsi="Arial Narrow" w:cs="Arial"/>
          <w:sz w:val="22"/>
          <w:szCs w:val="22"/>
        </w:rPr>
        <w:t xml:space="preserve"> własną pompą </w:t>
      </w:r>
      <w:r w:rsidR="0094537F" w:rsidRPr="002C5209">
        <w:rPr>
          <w:rFonts w:ascii="Arial Narrow" w:hAnsi="Arial Narrow" w:cs="Arial"/>
          <w:sz w:val="22"/>
          <w:szCs w:val="22"/>
        </w:rPr>
        <w:t>i licznikiem.</w:t>
      </w:r>
    </w:p>
    <w:p w14:paraId="7199FCBE" w14:textId="77777777" w:rsidR="00467123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Rozliczenie ilościowe dostarczanego </w:t>
      </w:r>
      <w:r w:rsidR="00CB00E9" w:rsidRPr="002C5209">
        <w:rPr>
          <w:rFonts w:ascii="Arial Narrow" w:hAnsi="Arial Narrow" w:cs="Arial"/>
          <w:sz w:val="22"/>
          <w:szCs w:val="22"/>
        </w:rPr>
        <w:t>oleju napędowego</w:t>
      </w:r>
      <w:r w:rsidRPr="002C5209">
        <w:rPr>
          <w:rFonts w:ascii="Arial Narrow" w:hAnsi="Arial Narrow" w:cs="Arial"/>
          <w:sz w:val="22"/>
          <w:szCs w:val="22"/>
        </w:rPr>
        <w:t xml:space="preserve"> </w:t>
      </w:r>
      <w:r w:rsidR="0040014D" w:rsidRPr="002C5209">
        <w:rPr>
          <w:rFonts w:ascii="Arial Narrow" w:hAnsi="Arial Narrow" w:cs="Arial"/>
          <w:sz w:val="22"/>
          <w:szCs w:val="22"/>
        </w:rPr>
        <w:t xml:space="preserve">dokonywane </w:t>
      </w:r>
      <w:r w:rsidRPr="002C5209">
        <w:rPr>
          <w:rFonts w:ascii="Arial Narrow" w:hAnsi="Arial Narrow" w:cs="Arial"/>
          <w:sz w:val="22"/>
          <w:szCs w:val="22"/>
        </w:rPr>
        <w:t>będzie</w:t>
      </w:r>
      <w:r w:rsidR="00B41897" w:rsidRPr="002C5209">
        <w:rPr>
          <w:rFonts w:ascii="Arial Narrow" w:hAnsi="Arial Narrow" w:cs="Arial"/>
          <w:sz w:val="22"/>
          <w:szCs w:val="22"/>
        </w:rPr>
        <w:t xml:space="preserve"> w litrach</w:t>
      </w:r>
      <w:r w:rsidRPr="002C5209">
        <w:rPr>
          <w:rFonts w:ascii="Arial Narrow" w:hAnsi="Arial Narrow" w:cs="Arial"/>
          <w:sz w:val="22"/>
          <w:szCs w:val="22"/>
        </w:rPr>
        <w:t xml:space="preserve"> w temp. referencyjnej 15°C.</w:t>
      </w:r>
      <w:r w:rsidR="00DB2E04" w:rsidRPr="002C5209">
        <w:rPr>
          <w:rFonts w:ascii="Arial Narrow" w:hAnsi="Arial Narrow" w:cs="Arial"/>
          <w:sz w:val="22"/>
          <w:szCs w:val="22"/>
        </w:rPr>
        <w:t xml:space="preserve"> </w:t>
      </w:r>
    </w:p>
    <w:p w14:paraId="3B8207B3" w14:textId="77777777" w:rsidR="0094537F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Wykonawca zobowiązany jest do dołączenia do każdej autocysterny następujących dokumentów:</w:t>
      </w:r>
    </w:p>
    <w:p w14:paraId="066E2F7A" w14:textId="77777777" w:rsidR="0094537F" w:rsidRPr="002C5209" w:rsidRDefault="0094537F">
      <w:pPr>
        <w:pStyle w:val="Akapitzlist"/>
        <w:numPr>
          <w:ilvl w:val="0"/>
          <w:numId w:val="7"/>
        </w:numPr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dowód wydania (Wz),</w:t>
      </w:r>
    </w:p>
    <w:p w14:paraId="4C201FCE" w14:textId="77777777" w:rsidR="007B0D7B" w:rsidRPr="002C5209" w:rsidRDefault="0094537F">
      <w:pPr>
        <w:pStyle w:val="Akapitzlist"/>
        <w:numPr>
          <w:ilvl w:val="0"/>
          <w:numId w:val="7"/>
        </w:numPr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świadectwo jakości produktu, zawierające informac</w:t>
      </w:r>
      <w:r w:rsidR="003B1E09" w:rsidRPr="002C5209">
        <w:rPr>
          <w:rFonts w:ascii="Arial Narrow" w:hAnsi="Arial Narrow" w:cs="Arial"/>
          <w:sz w:val="22"/>
          <w:szCs w:val="22"/>
        </w:rPr>
        <w:t>je w zakresie określonym w §</w:t>
      </w:r>
      <w:r w:rsidR="000F6FB9" w:rsidRPr="002C5209">
        <w:rPr>
          <w:rFonts w:ascii="Arial Narrow" w:hAnsi="Arial Narrow" w:cs="Arial"/>
          <w:sz w:val="22"/>
          <w:szCs w:val="22"/>
        </w:rPr>
        <w:t xml:space="preserve"> 1 ust.</w:t>
      </w:r>
      <w:r w:rsidR="003B1E09" w:rsidRPr="002C5209">
        <w:rPr>
          <w:rFonts w:ascii="Arial Narrow" w:hAnsi="Arial Narrow" w:cs="Arial"/>
          <w:sz w:val="22"/>
          <w:szCs w:val="22"/>
        </w:rPr>
        <w:t xml:space="preserve"> 2</w:t>
      </w:r>
      <w:r w:rsidR="0040014D" w:rsidRPr="002C5209">
        <w:rPr>
          <w:rFonts w:ascii="Arial Narrow" w:hAnsi="Arial Narrow" w:cs="Arial"/>
          <w:sz w:val="22"/>
          <w:szCs w:val="22"/>
        </w:rPr>
        <w:t>.</w:t>
      </w:r>
    </w:p>
    <w:p w14:paraId="0770FC6E" w14:textId="77777777" w:rsidR="0094537F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Strony ustalają, że pokw</w:t>
      </w:r>
      <w:r w:rsidR="00CB00E9" w:rsidRPr="002C5209">
        <w:rPr>
          <w:rFonts w:ascii="Arial Narrow" w:hAnsi="Arial Narrow" w:cs="Arial"/>
          <w:sz w:val="22"/>
          <w:szCs w:val="22"/>
        </w:rPr>
        <w:t>itowanie odbioru oleju napędowego</w:t>
      </w:r>
      <w:r w:rsidR="00852626" w:rsidRPr="002C5209">
        <w:rPr>
          <w:rFonts w:ascii="Arial Narrow" w:hAnsi="Arial Narrow" w:cs="Arial"/>
          <w:sz w:val="22"/>
          <w:szCs w:val="22"/>
        </w:rPr>
        <w:t xml:space="preserve">, na dowodzie wydania, </w:t>
      </w:r>
      <w:r w:rsidRPr="002C5209">
        <w:rPr>
          <w:rFonts w:ascii="Arial Narrow" w:hAnsi="Arial Narrow" w:cs="Arial"/>
          <w:sz w:val="22"/>
          <w:szCs w:val="22"/>
        </w:rPr>
        <w:t xml:space="preserve">o którym mowa powyżej, dostarczonym wraz z dostawą, przez osobę przyjmującą dostawę jest równoznaczne </w:t>
      </w:r>
      <w:r w:rsidR="0040014D" w:rsidRPr="002C5209">
        <w:rPr>
          <w:rFonts w:ascii="Arial Narrow" w:hAnsi="Arial Narrow" w:cs="Arial"/>
          <w:sz w:val="22"/>
          <w:szCs w:val="22"/>
        </w:rPr>
        <w:t xml:space="preserve">z </w:t>
      </w:r>
      <w:r w:rsidRPr="002C5209">
        <w:rPr>
          <w:rFonts w:ascii="Arial Narrow" w:hAnsi="Arial Narrow" w:cs="Arial"/>
          <w:sz w:val="22"/>
          <w:szCs w:val="22"/>
        </w:rPr>
        <w:t>pokwitowaniem odbioru ol</w:t>
      </w:r>
      <w:r w:rsidR="00CB00E9" w:rsidRPr="002C5209">
        <w:rPr>
          <w:rFonts w:ascii="Arial Narrow" w:hAnsi="Arial Narrow" w:cs="Arial"/>
          <w:sz w:val="22"/>
          <w:szCs w:val="22"/>
        </w:rPr>
        <w:t>eju napędowego</w:t>
      </w:r>
      <w:r w:rsidRPr="002C5209">
        <w:rPr>
          <w:rFonts w:ascii="Arial Narrow" w:hAnsi="Arial Narrow" w:cs="Arial"/>
          <w:sz w:val="22"/>
          <w:szCs w:val="22"/>
        </w:rPr>
        <w:t xml:space="preserve"> przez Zamawiającego.</w:t>
      </w:r>
    </w:p>
    <w:p w14:paraId="1490AC3B" w14:textId="77777777" w:rsidR="0094537F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K</w:t>
      </w:r>
      <w:r w:rsidR="00CB00E9" w:rsidRPr="002C5209">
        <w:rPr>
          <w:rFonts w:ascii="Arial Narrow" w:hAnsi="Arial Narrow" w:cs="Arial"/>
          <w:sz w:val="22"/>
          <w:szCs w:val="22"/>
        </w:rPr>
        <w:t>oszty transportu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ponosi Wykonawca.</w:t>
      </w:r>
    </w:p>
    <w:p w14:paraId="0D2C039E" w14:textId="3721E437" w:rsidR="0094537F" w:rsidRPr="002C5209" w:rsidRDefault="0094537F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Wykonawca oświadcza i gwarantuje, że </w:t>
      </w:r>
      <w:r w:rsidR="0040014D" w:rsidRPr="002C5209">
        <w:rPr>
          <w:rFonts w:ascii="Arial Narrow" w:hAnsi="Arial Narrow" w:cs="Arial"/>
          <w:sz w:val="22"/>
          <w:szCs w:val="22"/>
        </w:rPr>
        <w:t>dostarczany olej napędowy będzie</w:t>
      </w:r>
      <w:r w:rsidRPr="002C5209">
        <w:rPr>
          <w:rFonts w:ascii="Arial Narrow" w:hAnsi="Arial Narrow" w:cs="Arial"/>
          <w:sz w:val="22"/>
          <w:szCs w:val="22"/>
        </w:rPr>
        <w:t xml:space="preserve"> wolny od jakichkolwiek wad prawnych i</w:t>
      </w:r>
      <w:r w:rsidR="00F6029E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 xml:space="preserve">fizycznych oraz gwarantuje, że wszelkie należności publicznoprawne (w tym podatek od towarów i usług VAT oraz podatek akcyzowy) związane z dostarczonym Zamawiającemu </w:t>
      </w:r>
      <w:r w:rsidR="0040014D" w:rsidRPr="002C5209">
        <w:rPr>
          <w:rFonts w:ascii="Arial Narrow" w:hAnsi="Arial Narrow" w:cs="Arial"/>
          <w:sz w:val="22"/>
          <w:szCs w:val="22"/>
        </w:rPr>
        <w:t xml:space="preserve">olejem napędowym będą </w:t>
      </w:r>
      <w:r w:rsidRPr="002C5209">
        <w:rPr>
          <w:rFonts w:ascii="Arial Narrow" w:hAnsi="Arial Narrow" w:cs="Arial"/>
          <w:sz w:val="22"/>
          <w:szCs w:val="22"/>
        </w:rPr>
        <w:t>prawidłowo i zgodnie z</w:t>
      </w:r>
      <w:r w:rsidR="00F6029E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obowiązującymi w tym zakresie przepisami naliczone i terminowo zapłacone. W przypadku naruszenia powyższych warunków Wykonawca zostanie przez Zamawiającego obciążony wszelkimi kosztami związanymi ze szkodą poniesioną przez Zamawiającego. Wykonawca oświadcza również, iż wystawienie faktury w sposób niezgodny z</w:t>
      </w:r>
      <w:r w:rsidR="00325BD4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formalnymi zasadami określonymi w ustawie o podatku od towarów i usług oraz rozporządzeniach wykonawczych do tej ustawy, które po stronie Zamawiającego doprowadzi do ograniczenia prawa do odliczenia kwoty podatku VAT, skutkować będzie zobowiązaniem Wykonawcy do zapłaty odszkodowania w wysokości wyrównującej poniesione z</w:t>
      </w:r>
      <w:r w:rsidR="00325BD4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tego tytułu szkody. Wykonawca jest zobowiązany do zapłaty odszkodowania w</w:t>
      </w:r>
      <w:r w:rsidR="00F6029E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wysokości poniesionej przez Zamawiającego szkody, w terminie</w:t>
      </w:r>
      <w:r w:rsidR="00580578">
        <w:rPr>
          <w:rFonts w:ascii="Arial Narrow" w:hAnsi="Arial Narrow" w:cs="Arial"/>
          <w:sz w:val="22"/>
          <w:szCs w:val="22"/>
        </w:rPr>
        <w:t xml:space="preserve"> </w:t>
      </w:r>
      <w:r w:rsidRPr="002C5209">
        <w:rPr>
          <w:rFonts w:ascii="Arial Narrow" w:hAnsi="Arial Narrow" w:cs="Arial"/>
          <w:sz w:val="22"/>
          <w:szCs w:val="22"/>
        </w:rPr>
        <w:t>i w kwocie wskazanej przez Zamawiającego w</w:t>
      </w:r>
      <w:r w:rsidR="00F6029E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 xml:space="preserve">wezwaniu do zapłaty. Zamawiający w przypadku braku zapłaty odszkodowania na podstawie w/w wezwania uprawniony jest do potrącenia równowartości poniesionej szkody z wynagrodzenia należnego Wykonawcy na podstawie </w:t>
      </w:r>
      <w:r w:rsidR="0040014D" w:rsidRPr="002C5209">
        <w:rPr>
          <w:rFonts w:ascii="Arial Narrow" w:hAnsi="Arial Narrow" w:cs="Arial"/>
          <w:sz w:val="22"/>
          <w:szCs w:val="22"/>
        </w:rPr>
        <w:t>U</w:t>
      </w:r>
      <w:r w:rsidRPr="002C5209">
        <w:rPr>
          <w:rFonts w:ascii="Arial Narrow" w:hAnsi="Arial Narrow" w:cs="Arial"/>
          <w:sz w:val="22"/>
          <w:szCs w:val="22"/>
        </w:rPr>
        <w:t>mowy, na co Wykonawca wyraża zgodę.</w:t>
      </w:r>
    </w:p>
    <w:p w14:paraId="6C937001" w14:textId="77777777" w:rsidR="00535DB2" w:rsidRPr="002C5209" w:rsidRDefault="00A75F3F" w:rsidP="00B620F2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C5209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§ </w:t>
      </w:r>
      <w:r w:rsidR="0041533E" w:rsidRPr="002C5209">
        <w:rPr>
          <w:rFonts w:ascii="Arial Narrow" w:hAnsi="Arial Narrow" w:cs="Arial"/>
          <w:b/>
          <w:bCs/>
          <w:sz w:val="22"/>
          <w:szCs w:val="22"/>
        </w:rPr>
        <w:t>3</w:t>
      </w:r>
      <w:r w:rsidR="00B620F2" w:rsidRPr="002C5209">
        <w:rPr>
          <w:rFonts w:ascii="Arial Narrow" w:hAnsi="Arial Narrow" w:cs="Arial"/>
          <w:b/>
          <w:bCs/>
          <w:sz w:val="22"/>
          <w:szCs w:val="22"/>
        </w:rPr>
        <w:br/>
      </w:r>
      <w:r w:rsidR="00535DB2" w:rsidRPr="002C5209">
        <w:rPr>
          <w:rFonts w:ascii="Arial Narrow" w:hAnsi="Arial Narrow" w:cs="Arial"/>
          <w:b/>
          <w:bCs/>
          <w:sz w:val="22"/>
          <w:szCs w:val="22"/>
        </w:rPr>
        <w:t>Wynagrodzenie</w:t>
      </w:r>
    </w:p>
    <w:p w14:paraId="5F7190A5" w14:textId="4641FBA9" w:rsidR="00B45384" w:rsidRDefault="00B41897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Cena netto sprzedaży 1 litra</w:t>
      </w:r>
      <w:r w:rsidR="009B7BA9" w:rsidRPr="002C5209">
        <w:rPr>
          <w:rFonts w:ascii="Arial Narrow" w:hAnsi="Arial Narrow" w:cs="Arial"/>
          <w:sz w:val="22"/>
          <w:szCs w:val="22"/>
        </w:rPr>
        <w:t xml:space="preserve"> </w:t>
      </w:r>
      <w:r w:rsidR="00A26488" w:rsidRPr="002C5209">
        <w:rPr>
          <w:rFonts w:ascii="Arial Narrow" w:hAnsi="Arial Narrow" w:cs="Arial"/>
          <w:sz w:val="22"/>
          <w:szCs w:val="22"/>
        </w:rPr>
        <w:t>oleju napędowego</w:t>
      </w:r>
      <w:r w:rsidR="009D3567" w:rsidRPr="002C5209">
        <w:rPr>
          <w:rFonts w:ascii="Arial Narrow" w:hAnsi="Arial Narrow" w:cs="Arial"/>
          <w:sz w:val="22"/>
          <w:szCs w:val="22"/>
        </w:rPr>
        <w:t xml:space="preserve"> w</w:t>
      </w:r>
      <w:r w:rsidR="009B7BA9" w:rsidRPr="002C5209">
        <w:rPr>
          <w:rFonts w:ascii="Arial Narrow" w:hAnsi="Arial Narrow" w:cs="Arial"/>
          <w:sz w:val="22"/>
          <w:szCs w:val="22"/>
        </w:rPr>
        <w:t xml:space="preserve"> temperaturze referencyjnej +15º</w:t>
      </w:r>
      <w:r w:rsidR="009D3567" w:rsidRPr="002C5209">
        <w:rPr>
          <w:rFonts w:ascii="Arial Narrow" w:hAnsi="Arial Narrow" w:cs="Arial"/>
          <w:sz w:val="22"/>
          <w:szCs w:val="22"/>
        </w:rPr>
        <w:t xml:space="preserve">C dla danej dostawy będzie równa </w:t>
      </w:r>
      <w:r w:rsidR="00486C75" w:rsidRPr="009815F1">
        <w:rPr>
          <w:rFonts w:ascii="Arial Narrow" w:hAnsi="Arial Narrow" w:cs="Arial"/>
          <w:sz w:val="22"/>
          <w:szCs w:val="22"/>
        </w:rPr>
        <w:t>sumie</w:t>
      </w:r>
      <w:r w:rsidR="005161F6" w:rsidRPr="009815F1">
        <w:rPr>
          <w:rFonts w:ascii="Arial Narrow" w:hAnsi="Arial Narrow" w:cs="Arial"/>
          <w:sz w:val="22"/>
          <w:szCs w:val="22"/>
        </w:rPr>
        <w:t xml:space="preserve"> średniej ceny 1 litra</w:t>
      </w:r>
      <w:r w:rsidR="009D3567" w:rsidRPr="009815F1">
        <w:rPr>
          <w:rFonts w:ascii="Arial Narrow" w:hAnsi="Arial Narrow" w:cs="Arial"/>
          <w:sz w:val="22"/>
          <w:szCs w:val="22"/>
        </w:rPr>
        <w:t xml:space="preserve"> w</w:t>
      </w:r>
      <w:r w:rsidR="009B7BA9" w:rsidRPr="009815F1">
        <w:rPr>
          <w:rFonts w:ascii="Arial Narrow" w:hAnsi="Arial Narrow" w:cs="Arial"/>
          <w:sz w:val="22"/>
          <w:szCs w:val="22"/>
        </w:rPr>
        <w:t xml:space="preserve"> temperaturze referencyjnej +15º</w:t>
      </w:r>
      <w:r w:rsidR="009D3567" w:rsidRPr="009815F1">
        <w:rPr>
          <w:rFonts w:ascii="Arial Narrow" w:hAnsi="Arial Narrow" w:cs="Arial"/>
          <w:sz w:val="22"/>
          <w:szCs w:val="22"/>
        </w:rPr>
        <w:t>C wynikającą z cen hurtowych obowiązujących w</w:t>
      </w:r>
      <w:r w:rsidR="00325BD4" w:rsidRPr="009815F1">
        <w:rPr>
          <w:rFonts w:ascii="Arial Narrow" w:hAnsi="Arial Narrow" w:cs="Arial"/>
          <w:sz w:val="22"/>
          <w:szCs w:val="22"/>
        </w:rPr>
        <w:t> </w:t>
      </w:r>
      <w:r w:rsidR="009D3567" w:rsidRPr="009815F1">
        <w:rPr>
          <w:rFonts w:ascii="Arial Narrow" w:hAnsi="Arial Narrow" w:cs="Arial"/>
          <w:sz w:val="22"/>
          <w:szCs w:val="22"/>
        </w:rPr>
        <w:t>rafineriach krajowych:</w:t>
      </w:r>
      <w:bookmarkStart w:id="4" w:name="_Hlk132721645"/>
      <w:r w:rsidR="009D3567" w:rsidRPr="009815F1">
        <w:rPr>
          <w:rFonts w:ascii="Arial Narrow" w:hAnsi="Arial Narrow" w:cs="Arial"/>
          <w:sz w:val="22"/>
          <w:szCs w:val="22"/>
        </w:rPr>
        <w:t xml:space="preserve"> ORLEN S.A.</w:t>
      </w:r>
      <w:bookmarkEnd w:id="4"/>
      <w:r w:rsidR="00EB41A2" w:rsidRPr="009815F1">
        <w:rPr>
          <w:rFonts w:ascii="Arial Narrow" w:hAnsi="Arial Narrow" w:cs="Arial"/>
          <w:sz w:val="22"/>
          <w:szCs w:val="22"/>
        </w:rPr>
        <w:t xml:space="preserve"> i ARAMCO FUELS POLAND sp. z o.o.</w:t>
      </w:r>
      <w:r w:rsidR="009D3567" w:rsidRPr="009815F1">
        <w:rPr>
          <w:rFonts w:ascii="Arial Narrow" w:hAnsi="Arial Narrow" w:cs="Arial"/>
          <w:sz w:val="22"/>
          <w:szCs w:val="22"/>
        </w:rPr>
        <w:t xml:space="preserve"> w</w:t>
      </w:r>
      <w:r w:rsidR="009D3567" w:rsidRPr="002C5209">
        <w:rPr>
          <w:rFonts w:ascii="Arial Narrow" w:hAnsi="Arial Narrow" w:cs="Arial"/>
          <w:sz w:val="22"/>
          <w:szCs w:val="22"/>
        </w:rPr>
        <w:t xml:space="preserve"> dniu dostawy, </w:t>
      </w:r>
      <w:r w:rsidR="00B45384">
        <w:rPr>
          <w:rFonts w:ascii="Arial Narrow" w:hAnsi="Arial Narrow" w:cs="Arial"/>
          <w:sz w:val="22"/>
          <w:szCs w:val="22"/>
        </w:rPr>
        <w:t>powiększonej o</w:t>
      </w:r>
      <w:r w:rsidR="00F6029E">
        <w:rPr>
          <w:rFonts w:ascii="Arial Narrow" w:hAnsi="Arial Narrow" w:cs="Arial"/>
          <w:sz w:val="22"/>
          <w:szCs w:val="22"/>
        </w:rPr>
        <w:t> </w:t>
      </w:r>
      <w:r w:rsidR="00B45384">
        <w:rPr>
          <w:rFonts w:ascii="Arial Narrow" w:hAnsi="Arial Narrow" w:cs="Arial"/>
          <w:sz w:val="22"/>
          <w:szCs w:val="22"/>
        </w:rPr>
        <w:t>stałą marżę w zależności od ilości i miejsca dostawy:</w:t>
      </w:r>
    </w:p>
    <w:p w14:paraId="4713F3AD" w14:textId="58E30955" w:rsidR="00B45384" w:rsidRPr="00DA6FD0" w:rsidRDefault="00B45384" w:rsidP="00B45384">
      <w:pPr>
        <w:spacing w:after="120"/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dostawa do miejscowości: </w:t>
      </w:r>
      <w:r w:rsidR="007972F6">
        <w:rPr>
          <w:rFonts w:ascii="Arial Narrow" w:hAnsi="Arial Narrow" w:cs="Arial"/>
          <w:b/>
          <w:bCs/>
          <w:sz w:val="22"/>
          <w:szCs w:val="22"/>
        </w:rPr>
        <w:t>………………………..</w:t>
      </w:r>
    </w:p>
    <w:p w14:paraId="6F3CCBA0" w14:textId="013E0EA9" w:rsidR="00641C9C" w:rsidRPr="002C5209" w:rsidRDefault="009D3567" w:rsidP="00B45384">
      <w:pPr>
        <w:spacing w:after="120"/>
        <w:ind w:left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Do ceny netto ustalonej w sposób wskazany powyżej zostanie doliczony podatek od towarów i usług, zgodnie z</w:t>
      </w:r>
      <w:r w:rsidR="00F6029E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obowiązującymi przepisami.</w:t>
      </w:r>
    </w:p>
    <w:p w14:paraId="0A5C9D4F" w14:textId="163A13F3" w:rsidR="00E22837" w:rsidRPr="002C5209" w:rsidRDefault="00E22837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W przypadku ustawowej zmiany stawki podatku od towarów i usług VAT kwota brutto Wynagrodzenia podlega automatycznej, odpowiedniej zmianie. Zmiana d</w:t>
      </w:r>
      <w:r w:rsidR="00852626" w:rsidRPr="002C5209">
        <w:rPr>
          <w:rFonts w:ascii="Arial Narrow" w:hAnsi="Arial Narrow" w:cs="Arial"/>
          <w:sz w:val="22"/>
          <w:szCs w:val="22"/>
        </w:rPr>
        <w:t>otyczy wyłącznie części dostaw</w:t>
      </w:r>
      <w:r w:rsidR="002C5209">
        <w:rPr>
          <w:rFonts w:ascii="Arial Narrow" w:hAnsi="Arial Narrow" w:cs="Arial"/>
          <w:sz w:val="22"/>
          <w:szCs w:val="22"/>
        </w:rPr>
        <w:t xml:space="preserve"> </w:t>
      </w:r>
      <w:r w:rsidR="00AA7AB1" w:rsidRPr="002C5209">
        <w:rPr>
          <w:rFonts w:ascii="Arial Narrow" w:hAnsi="Arial Narrow" w:cs="Arial"/>
          <w:sz w:val="22"/>
          <w:szCs w:val="22"/>
        </w:rPr>
        <w:t>zrealizowan</w:t>
      </w:r>
      <w:r w:rsidRPr="002C5209">
        <w:rPr>
          <w:rFonts w:ascii="Arial Narrow" w:hAnsi="Arial Narrow" w:cs="Arial"/>
          <w:sz w:val="22"/>
          <w:szCs w:val="22"/>
        </w:rPr>
        <w:t>ych po dniu wejścia w</w:t>
      </w:r>
      <w:r w:rsidR="00F6029E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życie nowej stawki podatku od towarów i usług VAT.</w:t>
      </w:r>
    </w:p>
    <w:p w14:paraId="1E0B8DA2" w14:textId="77777777" w:rsidR="0024196F" w:rsidRPr="002C5209" w:rsidRDefault="0024196F">
      <w:pPr>
        <w:pStyle w:val="Akapitzlist"/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Podstawą dokonywania płatności za wykonane dostawy będą prawidłowo wystawione faktury VAT, zawierające wyliczenie ceny danej dostawy zgodnie z ust. 1</w:t>
      </w:r>
      <w:r w:rsidR="00806AF1" w:rsidRPr="002C5209">
        <w:rPr>
          <w:rFonts w:ascii="Arial Narrow" w:hAnsi="Arial Narrow" w:cs="Arial"/>
          <w:sz w:val="22"/>
          <w:szCs w:val="22"/>
        </w:rPr>
        <w:t xml:space="preserve"> oraz przedstawione Zamawiającemu</w:t>
      </w:r>
      <w:r w:rsidRPr="002C5209">
        <w:rPr>
          <w:rFonts w:ascii="Arial Narrow" w:hAnsi="Arial Narrow" w:cs="Arial"/>
          <w:sz w:val="22"/>
          <w:szCs w:val="22"/>
        </w:rPr>
        <w:t xml:space="preserve"> pokwitowania odbioru oleju</w:t>
      </w:r>
      <w:r w:rsidR="006868B2" w:rsidRPr="002C5209">
        <w:rPr>
          <w:rFonts w:ascii="Arial Narrow" w:hAnsi="Arial Narrow" w:cs="Arial"/>
          <w:sz w:val="22"/>
          <w:szCs w:val="22"/>
        </w:rPr>
        <w:t xml:space="preserve"> </w:t>
      </w:r>
      <w:r w:rsidR="00B00329" w:rsidRPr="002C5209">
        <w:rPr>
          <w:rFonts w:ascii="Arial Narrow" w:hAnsi="Arial Narrow" w:cs="Arial"/>
          <w:sz w:val="22"/>
          <w:szCs w:val="22"/>
        </w:rPr>
        <w:t>napędowego</w:t>
      </w:r>
      <w:r w:rsidR="008546F8" w:rsidRPr="002C5209">
        <w:rPr>
          <w:rFonts w:ascii="Arial Narrow" w:hAnsi="Arial Narrow" w:cs="Arial"/>
          <w:sz w:val="22"/>
          <w:szCs w:val="22"/>
        </w:rPr>
        <w:t>, o których mowa w § 2 ust. 9</w:t>
      </w:r>
      <w:r w:rsidRPr="002C5209">
        <w:rPr>
          <w:rFonts w:ascii="Arial Narrow" w:hAnsi="Arial Narrow" w:cs="Arial"/>
          <w:sz w:val="22"/>
          <w:szCs w:val="22"/>
        </w:rPr>
        <w:t>, potwierdzające wykonanie dostaw.</w:t>
      </w:r>
    </w:p>
    <w:p w14:paraId="3C454097" w14:textId="31224B70" w:rsidR="0045053A" w:rsidRPr="008A33E1" w:rsidRDefault="000A4FAD" w:rsidP="008A33E1">
      <w:pPr>
        <w:pStyle w:val="Akapitzlist"/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A33E1">
        <w:rPr>
          <w:rFonts w:ascii="Arial Narrow" w:hAnsi="Arial Narrow" w:cs="Arial"/>
          <w:sz w:val="22"/>
          <w:szCs w:val="22"/>
        </w:rPr>
        <w:t>W treści faktur</w:t>
      </w:r>
      <w:r w:rsidR="0045053A" w:rsidRPr="008A33E1">
        <w:rPr>
          <w:rFonts w:ascii="Arial Narrow" w:hAnsi="Arial Narrow" w:cs="Arial"/>
          <w:sz w:val="22"/>
          <w:szCs w:val="22"/>
        </w:rPr>
        <w:t xml:space="preserve"> należy wskazać numer Umowy oraz nume</w:t>
      </w:r>
      <w:r w:rsidR="00852626" w:rsidRPr="008A33E1">
        <w:rPr>
          <w:rFonts w:ascii="Arial Narrow" w:hAnsi="Arial Narrow" w:cs="Arial"/>
          <w:sz w:val="22"/>
          <w:szCs w:val="22"/>
        </w:rPr>
        <w:t xml:space="preserve">r zamówienia wystawionego przez </w:t>
      </w:r>
      <w:r w:rsidR="0045053A" w:rsidRPr="008A33E1">
        <w:rPr>
          <w:rFonts w:ascii="Arial Narrow" w:hAnsi="Arial Narrow" w:cs="Arial"/>
          <w:sz w:val="22"/>
          <w:szCs w:val="22"/>
        </w:rPr>
        <w:t>Zamawiającego</w:t>
      </w:r>
      <w:del w:id="5" w:author="Roman Michniewicz" w:date="2026-04-30T11:02:00Z" w16du:dateUtc="2026-04-30T09:02:00Z">
        <w:r w:rsidR="0045053A" w:rsidRPr="008A33E1" w:rsidDel="008A33E1">
          <w:rPr>
            <w:rFonts w:ascii="Arial Narrow" w:hAnsi="Arial Narrow" w:cs="Arial"/>
            <w:sz w:val="22"/>
            <w:szCs w:val="22"/>
          </w:rPr>
          <w:delText>.</w:delText>
        </w:r>
      </w:del>
      <w:r w:rsidR="008A33E1" w:rsidRPr="008A33E1">
        <w:rPr>
          <w:rFonts w:ascii="Arial Narrow" w:hAnsi="Arial Narrow" w:cs="Arial"/>
          <w:sz w:val="22"/>
          <w:szCs w:val="22"/>
        </w:rPr>
        <w:t xml:space="preserve">, oznaczenie i datę protokołu odbioru oraz informację o umownym zakazie cesji wierzytelności stwierdzonej fakturą. Na fakturach ustrukturyzowanych wystawianych przy użyciu Krajowego Systemu e-Faktur Podwykonawca zobowiązany jest do umieszczania powyższych informacji w polu „dodatkowy opis”. </w:t>
      </w:r>
    </w:p>
    <w:p w14:paraId="47CBB84C" w14:textId="4FDFC859" w:rsidR="00C05122" w:rsidRPr="002C5209" w:rsidRDefault="001C3E58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Zapłata wynagrodzenia nastąpi </w:t>
      </w:r>
      <w:r w:rsidR="00716800" w:rsidRPr="002C5209">
        <w:rPr>
          <w:rFonts w:ascii="Arial Narrow" w:hAnsi="Arial Narrow" w:cs="Arial"/>
          <w:sz w:val="22"/>
          <w:szCs w:val="22"/>
        </w:rPr>
        <w:t>przelewem bankowym</w:t>
      </w:r>
      <w:r w:rsidR="00E22837" w:rsidRPr="002C5209">
        <w:rPr>
          <w:rFonts w:ascii="Arial Narrow" w:hAnsi="Arial Narrow" w:cs="Arial"/>
          <w:sz w:val="22"/>
          <w:szCs w:val="22"/>
        </w:rPr>
        <w:t xml:space="preserve"> </w:t>
      </w:r>
      <w:r w:rsidR="00716800" w:rsidRPr="002C5209">
        <w:rPr>
          <w:rFonts w:ascii="Arial Narrow" w:hAnsi="Arial Narrow" w:cs="Arial"/>
          <w:sz w:val="22"/>
          <w:szCs w:val="22"/>
        </w:rPr>
        <w:t>na wskazany</w:t>
      </w:r>
      <w:r w:rsidR="00E22837" w:rsidRPr="002C5209">
        <w:rPr>
          <w:rFonts w:ascii="Arial Narrow" w:hAnsi="Arial Narrow" w:cs="Arial"/>
          <w:sz w:val="22"/>
          <w:szCs w:val="22"/>
        </w:rPr>
        <w:t xml:space="preserve"> przez Wykonawcę </w:t>
      </w:r>
      <w:r w:rsidR="006E44AF" w:rsidRPr="002C5209">
        <w:rPr>
          <w:rFonts w:ascii="Arial Narrow" w:hAnsi="Arial Narrow" w:cs="Arial"/>
          <w:sz w:val="22"/>
          <w:szCs w:val="22"/>
        </w:rPr>
        <w:t>rachunek bankowy</w:t>
      </w:r>
      <w:r w:rsidR="009D7D03" w:rsidRPr="002C5209">
        <w:rPr>
          <w:rFonts w:ascii="Arial Narrow" w:hAnsi="Arial Narrow" w:cs="Arial"/>
          <w:sz w:val="22"/>
          <w:szCs w:val="22"/>
        </w:rPr>
        <w:t xml:space="preserve"> na </w:t>
      </w:r>
      <w:r w:rsidR="00E22837" w:rsidRPr="002C5209">
        <w:rPr>
          <w:rFonts w:ascii="Arial Narrow" w:hAnsi="Arial Narrow" w:cs="Arial"/>
          <w:sz w:val="22"/>
          <w:szCs w:val="22"/>
        </w:rPr>
        <w:t>podstawie prawidłowo</w:t>
      </w:r>
      <w:r w:rsidR="007C2799" w:rsidRPr="002C5209">
        <w:rPr>
          <w:rFonts w:ascii="Arial Narrow" w:hAnsi="Arial Narrow" w:cs="Arial"/>
          <w:sz w:val="22"/>
          <w:szCs w:val="22"/>
        </w:rPr>
        <w:t xml:space="preserve"> wystawionej faktury w terminie</w:t>
      </w:r>
      <w:r w:rsidR="00641CBD">
        <w:rPr>
          <w:rFonts w:ascii="Arial Narrow" w:hAnsi="Arial Narrow" w:cs="Arial"/>
          <w:sz w:val="22"/>
          <w:szCs w:val="22"/>
        </w:rPr>
        <w:t xml:space="preserve"> </w:t>
      </w:r>
      <w:r w:rsidR="00641CBD" w:rsidRPr="0070319E">
        <w:rPr>
          <w:rFonts w:ascii="Arial Narrow" w:hAnsi="Arial Narrow" w:cs="Arial"/>
          <w:b/>
          <w:sz w:val="22"/>
          <w:szCs w:val="22"/>
        </w:rPr>
        <w:t>….</w:t>
      </w:r>
      <w:r w:rsidR="00641CBD">
        <w:rPr>
          <w:rFonts w:ascii="Arial Narrow" w:hAnsi="Arial Narrow" w:cs="Arial"/>
          <w:sz w:val="22"/>
          <w:szCs w:val="22"/>
        </w:rPr>
        <w:t xml:space="preserve"> </w:t>
      </w:r>
      <w:r w:rsidR="00E22837" w:rsidRPr="002C5209">
        <w:rPr>
          <w:rFonts w:ascii="Arial Narrow" w:hAnsi="Arial Narrow" w:cs="Arial"/>
          <w:b/>
          <w:sz w:val="22"/>
          <w:szCs w:val="22"/>
        </w:rPr>
        <w:t>dni</w:t>
      </w:r>
      <w:r w:rsidR="00E22837" w:rsidRPr="002C5209">
        <w:rPr>
          <w:rFonts w:ascii="Arial Narrow" w:hAnsi="Arial Narrow" w:cs="Arial"/>
          <w:sz w:val="22"/>
          <w:szCs w:val="22"/>
        </w:rPr>
        <w:t xml:space="preserve"> kalenda</w:t>
      </w:r>
      <w:r w:rsidR="00BF3CD9" w:rsidRPr="002C5209">
        <w:rPr>
          <w:rFonts w:ascii="Arial Narrow" w:hAnsi="Arial Narrow" w:cs="Arial"/>
          <w:sz w:val="22"/>
          <w:szCs w:val="22"/>
        </w:rPr>
        <w:t xml:space="preserve">rzowych od dnia jej </w:t>
      </w:r>
      <w:r w:rsidR="008A33E1">
        <w:rPr>
          <w:rFonts w:ascii="Arial Narrow" w:hAnsi="Arial Narrow" w:cs="Arial"/>
          <w:sz w:val="22"/>
          <w:szCs w:val="22"/>
        </w:rPr>
        <w:t>wystawienia</w:t>
      </w:r>
      <w:r w:rsidR="00E66769" w:rsidRPr="002C5209">
        <w:rPr>
          <w:rFonts w:ascii="Arial Narrow" w:hAnsi="Arial Narrow" w:cs="Arial"/>
          <w:sz w:val="22"/>
          <w:szCs w:val="22"/>
        </w:rPr>
        <w:t>.</w:t>
      </w:r>
    </w:p>
    <w:p w14:paraId="6D6A1479" w14:textId="5715CD15" w:rsidR="00C5182A" w:rsidRPr="002C5209" w:rsidRDefault="00C5182A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Wykonawca potwierdza, </w:t>
      </w:r>
      <w:r w:rsidRPr="002C5209">
        <w:rPr>
          <w:rFonts w:ascii="Arial Narrow" w:hAnsi="Arial Narrow" w:cs="Arial"/>
          <w:iCs/>
          <w:sz w:val="22"/>
          <w:szCs w:val="22"/>
        </w:rPr>
        <w:t>iż wskazywany przez niego</w:t>
      </w:r>
      <w:r w:rsidR="00806AF1" w:rsidRPr="002C5209">
        <w:rPr>
          <w:rFonts w:ascii="Arial Narrow" w:hAnsi="Arial Narrow" w:cs="Arial"/>
          <w:iCs/>
          <w:sz w:val="22"/>
          <w:szCs w:val="22"/>
        </w:rPr>
        <w:t xml:space="preserve"> na fakturze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rachunek bankowy, </w:t>
      </w:r>
      <w:r w:rsidR="00806AF1" w:rsidRPr="002C5209">
        <w:rPr>
          <w:rFonts w:ascii="Arial Narrow" w:hAnsi="Arial Narrow" w:cs="Arial"/>
          <w:iCs/>
          <w:sz w:val="22"/>
          <w:szCs w:val="22"/>
        </w:rPr>
        <w:t>na który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Zamawiający ma dokonać płatności jest rachunkiem rozliczeniowym, o którym mowa w art. 49 ust. 1 pkt 1 ustawy z dnia 29 sierpnia 1997 r. – Prawo bankowe </w:t>
      </w:r>
      <w:r w:rsidR="00B67EF6">
        <w:rPr>
          <w:rFonts w:ascii="Arial Narrow" w:hAnsi="Arial Narrow" w:cs="Arial"/>
          <w:iCs/>
          <w:sz w:val="22"/>
          <w:szCs w:val="22"/>
        </w:rPr>
        <w:t>(</w:t>
      </w:r>
      <w:r w:rsidR="00B67EF6" w:rsidRPr="00B67EF6">
        <w:rPr>
          <w:rFonts w:ascii="Arial Narrow" w:hAnsi="Arial Narrow" w:cs="Arial"/>
          <w:iCs/>
          <w:sz w:val="22"/>
          <w:szCs w:val="22"/>
        </w:rPr>
        <w:t>Dz.U.202</w:t>
      </w:r>
      <w:r w:rsidR="008A33E1">
        <w:rPr>
          <w:rFonts w:ascii="Arial Narrow" w:hAnsi="Arial Narrow" w:cs="Arial"/>
          <w:iCs/>
          <w:sz w:val="22"/>
          <w:szCs w:val="22"/>
        </w:rPr>
        <w:t>6.38</w:t>
      </w:r>
      <w:r w:rsidR="00B67EF6" w:rsidRPr="00B67EF6">
        <w:rPr>
          <w:rFonts w:ascii="Arial Narrow" w:hAnsi="Arial Narrow" w:cs="Arial"/>
          <w:iCs/>
          <w:sz w:val="22"/>
          <w:szCs w:val="22"/>
        </w:rPr>
        <w:t xml:space="preserve"> </w:t>
      </w:r>
      <w:proofErr w:type="spellStart"/>
      <w:r w:rsidR="00B67EF6" w:rsidRPr="00B67EF6">
        <w:rPr>
          <w:rFonts w:ascii="Arial Narrow" w:hAnsi="Arial Narrow" w:cs="Arial"/>
          <w:iCs/>
          <w:sz w:val="22"/>
          <w:szCs w:val="22"/>
        </w:rPr>
        <w:t>t.j</w:t>
      </w:r>
      <w:proofErr w:type="spellEnd"/>
      <w:r w:rsidR="00B67EF6" w:rsidRPr="00B67EF6">
        <w:rPr>
          <w:rFonts w:ascii="Arial Narrow" w:hAnsi="Arial Narrow" w:cs="Arial"/>
          <w:iCs/>
          <w:sz w:val="22"/>
          <w:szCs w:val="22"/>
        </w:rPr>
        <w:t>.</w:t>
      </w:r>
      <w:r w:rsidR="00B67EF6">
        <w:rPr>
          <w:rFonts w:ascii="Arial Narrow" w:hAnsi="Arial Narrow" w:cs="Arial"/>
          <w:iCs/>
          <w:sz w:val="22"/>
          <w:szCs w:val="22"/>
        </w:rPr>
        <w:t xml:space="preserve">) </w:t>
      </w:r>
      <w:r w:rsidRPr="002C5209">
        <w:rPr>
          <w:rFonts w:ascii="Arial Narrow" w:hAnsi="Arial Narrow" w:cs="Arial"/>
          <w:iCs/>
          <w:sz w:val="22"/>
          <w:szCs w:val="22"/>
        </w:rPr>
        <w:t>i został zgłoszony do właściwego urzędu skarbowego.</w:t>
      </w:r>
    </w:p>
    <w:p w14:paraId="19A05022" w14:textId="7A6974CB" w:rsidR="00C5182A" w:rsidRPr="002C5209" w:rsidRDefault="00C5182A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iCs/>
          <w:sz w:val="22"/>
          <w:szCs w:val="22"/>
        </w:rPr>
        <w:t>Wykona</w:t>
      </w:r>
      <w:r w:rsidR="00716800" w:rsidRPr="002C5209">
        <w:rPr>
          <w:rFonts w:ascii="Arial Narrow" w:hAnsi="Arial Narrow" w:cs="Arial"/>
          <w:iCs/>
          <w:sz w:val="22"/>
          <w:szCs w:val="22"/>
        </w:rPr>
        <w:t>wca potwierdza, iż jego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rachunek bankowy </w:t>
      </w:r>
      <w:r w:rsidR="00716800" w:rsidRPr="002C5209">
        <w:rPr>
          <w:rFonts w:ascii="Arial Narrow" w:hAnsi="Arial Narrow" w:cs="Arial"/>
          <w:iCs/>
          <w:sz w:val="22"/>
          <w:szCs w:val="22"/>
        </w:rPr>
        <w:t xml:space="preserve">wskazany </w:t>
      </w:r>
      <w:r w:rsidRPr="002C5209">
        <w:rPr>
          <w:rFonts w:ascii="Arial Narrow" w:hAnsi="Arial Narrow" w:cs="Arial"/>
          <w:iCs/>
          <w:sz w:val="22"/>
          <w:szCs w:val="22"/>
        </w:rPr>
        <w:t>na wystawionej fakturze lub innych dokumentach</w:t>
      </w:r>
      <w:r w:rsidR="00B94813">
        <w:rPr>
          <w:rFonts w:ascii="Arial Narrow" w:hAnsi="Arial Narrow" w:cs="Arial"/>
          <w:iCs/>
          <w:sz w:val="22"/>
          <w:szCs w:val="22"/>
        </w:rPr>
        <w:t>,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</w:t>
      </w:r>
      <w:r w:rsidR="00716800" w:rsidRPr="002C5209">
        <w:rPr>
          <w:rFonts w:ascii="Arial Narrow" w:hAnsi="Arial Narrow" w:cs="Arial"/>
          <w:iCs/>
          <w:sz w:val="22"/>
          <w:szCs w:val="22"/>
        </w:rPr>
        <w:t>albo wskazany w niniejszej umowie, na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który Zamawiający ma dokonać płatności</w:t>
      </w:r>
      <w:r w:rsidR="00716800" w:rsidRPr="002C5209">
        <w:rPr>
          <w:rFonts w:ascii="Arial Narrow" w:hAnsi="Arial Narrow" w:cs="Arial"/>
          <w:iCs/>
          <w:sz w:val="22"/>
          <w:szCs w:val="22"/>
        </w:rPr>
        <w:t>,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zostanie umieszczony i będzie uwidoczniony przez cały okres trwania i rozliczenia Umowy w wykazie, o którym mowa w art.</w:t>
      </w:r>
      <w:r w:rsidR="00B67EF6">
        <w:rPr>
          <w:rFonts w:ascii="Arial Narrow" w:hAnsi="Arial Narrow" w:cs="Arial"/>
          <w:iCs/>
          <w:sz w:val="22"/>
          <w:szCs w:val="22"/>
        </w:rPr>
        <w:t xml:space="preserve"> </w:t>
      </w:r>
      <w:r w:rsidRPr="002C5209">
        <w:rPr>
          <w:rFonts w:ascii="Arial Narrow" w:hAnsi="Arial Narrow" w:cs="Arial"/>
          <w:iCs/>
          <w:sz w:val="22"/>
          <w:szCs w:val="22"/>
        </w:rPr>
        <w:t>96b ust. 1 ustawy z</w:t>
      </w:r>
      <w:r w:rsidR="00B94813">
        <w:rPr>
          <w:rFonts w:ascii="Arial Narrow" w:hAnsi="Arial Narrow" w:cs="Arial"/>
          <w:iCs/>
          <w:sz w:val="22"/>
          <w:szCs w:val="22"/>
        </w:rPr>
        <w:t> </w:t>
      </w:r>
      <w:r w:rsidRPr="002C5209">
        <w:rPr>
          <w:rFonts w:ascii="Arial Narrow" w:hAnsi="Arial Narrow" w:cs="Arial"/>
          <w:iCs/>
          <w:sz w:val="22"/>
          <w:szCs w:val="22"/>
        </w:rPr>
        <w:t>dnia 11 marca 2004</w:t>
      </w:r>
      <w:r w:rsidR="00B67EF6">
        <w:rPr>
          <w:rFonts w:ascii="Arial Narrow" w:hAnsi="Arial Narrow" w:cs="Arial"/>
          <w:iCs/>
          <w:sz w:val="22"/>
          <w:szCs w:val="22"/>
        </w:rPr>
        <w:t xml:space="preserve"> </w:t>
      </w:r>
      <w:r w:rsidRPr="002C5209">
        <w:rPr>
          <w:rFonts w:ascii="Arial Narrow" w:hAnsi="Arial Narrow" w:cs="Arial"/>
          <w:iCs/>
          <w:sz w:val="22"/>
          <w:szCs w:val="22"/>
        </w:rPr>
        <w:t>r. o podatku od towarów i usług</w:t>
      </w:r>
      <w:r w:rsidR="00716800" w:rsidRPr="002C5209">
        <w:rPr>
          <w:rFonts w:ascii="Arial Narrow" w:hAnsi="Arial Narrow" w:cs="Arial"/>
          <w:iCs/>
          <w:sz w:val="22"/>
          <w:szCs w:val="22"/>
        </w:rPr>
        <w:t xml:space="preserve"> (D</w:t>
      </w:r>
      <w:r w:rsidR="00247887" w:rsidRPr="002C5209">
        <w:rPr>
          <w:rFonts w:ascii="Arial Narrow" w:hAnsi="Arial Narrow" w:cs="Arial"/>
          <w:iCs/>
          <w:sz w:val="22"/>
          <w:szCs w:val="22"/>
        </w:rPr>
        <w:t>z</w:t>
      </w:r>
      <w:r w:rsidR="00716800" w:rsidRPr="002C5209">
        <w:rPr>
          <w:rFonts w:ascii="Arial Narrow" w:hAnsi="Arial Narrow" w:cs="Arial"/>
          <w:iCs/>
          <w:sz w:val="22"/>
          <w:szCs w:val="22"/>
        </w:rPr>
        <w:t>.U.</w:t>
      </w:r>
      <w:r w:rsidR="00B67EF6">
        <w:rPr>
          <w:rFonts w:ascii="Arial Narrow" w:hAnsi="Arial Narrow" w:cs="Arial"/>
          <w:iCs/>
          <w:sz w:val="22"/>
          <w:szCs w:val="22"/>
        </w:rPr>
        <w:t>202</w:t>
      </w:r>
      <w:r w:rsidR="008A33E1">
        <w:rPr>
          <w:rFonts w:ascii="Arial Narrow" w:hAnsi="Arial Narrow" w:cs="Arial"/>
          <w:iCs/>
          <w:sz w:val="22"/>
          <w:szCs w:val="22"/>
        </w:rPr>
        <w:t>5.775</w:t>
      </w:r>
      <w:r w:rsidR="00247887" w:rsidRPr="002C5209">
        <w:rPr>
          <w:rFonts w:ascii="Arial Narrow" w:hAnsi="Arial Narrow" w:cs="Arial"/>
          <w:iCs/>
          <w:sz w:val="22"/>
          <w:szCs w:val="22"/>
        </w:rPr>
        <w:t xml:space="preserve"> </w:t>
      </w:r>
      <w:proofErr w:type="spellStart"/>
      <w:r w:rsidR="00247887" w:rsidRPr="002C5209">
        <w:rPr>
          <w:rFonts w:ascii="Arial Narrow" w:hAnsi="Arial Narrow" w:cs="Arial"/>
          <w:iCs/>
          <w:sz w:val="22"/>
          <w:szCs w:val="22"/>
        </w:rPr>
        <w:t>t.j</w:t>
      </w:r>
      <w:proofErr w:type="spellEnd"/>
      <w:r w:rsidR="00247887" w:rsidRPr="002C5209">
        <w:rPr>
          <w:rFonts w:ascii="Arial Narrow" w:hAnsi="Arial Narrow" w:cs="Arial"/>
          <w:iCs/>
          <w:sz w:val="22"/>
          <w:szCs w:val="22"/>
        </w:rPr>
        <w:t>.</w:t>
      </w:r>
      <w:r w:rsidR="00716800" w:rsidRPr="002C5209">
        <w:rPr>
          <w:rFonts w:ascii="Arial Narrow" w:hAnsi="Arial Narrow" w:cs="Arial"/>
          <w:iCs/>
          <w:sz w:val="22"/>
          <w:szCs w:val="22"/>
        </w:rPr>
        <w:t xml:space="preserve">), </w:t>
      </w:r>
      <w:r w:rsidRPr="002C5209">
        <w:rPr>
          <w:rFonts w:ascii="Arial Narrow" w:hAnsi="Arial Narrow" w:cs="Arial"/>
          <w:iCs/>
          <w:sz w:val="22"/>
          <w:szCs w:val="22"/>
        </w:rPr>
        <w:t>prowadzonym przez Szefa Krajowej A</w:t>
      </w:r>
      <w:r w:rsidR="00716800" w:rsidRPr="002C5209">
        <w:rPr>
          <w:rFonts w:ascii="Arial Narrow" w:hAnsi="Arial Narrow" w:cs="Arial"/>
          <w:iCs/>
          <w:sz w:val="22"/>
          <w:szCs w:val="22"/>
        </w:rPr>
        <w:t>dministracji Skarbowej (</w:t>
      </w:r>
      <w:r w:rsidR="00852626" w:rsidRPr="002C5209">
        <w:rPr>
          <w:rFonts w:ascii="Arial Narrow" w:hAnsi="Arial Narrow" w:cs="Arial"/>
          <w:iCs/>
          <w:sz w:val="22"/>
          <w:szCs w:val="22"/>
        </w:rPr>
        <w:t>dalej: „</w:t>
      </w:r>
      <w:r w:rsidRPr="002C5209">
        <w:rPr>
          <w:rFonts w:ascii="Arial Narrow" w:hAnsi="Arial Narrow" w:cs="Arial"/>
          <w:b/>
          <w:iCs/>
          <w:sz w:val="22"/>
          <w:szCs w:val="22"/>
        </w:rPr>
        <w:t>Wykaz</w:t>
      </w:r>
      <w:r w:rsidR="00852626" w:rsidRPr="002C5209">
        <w:rPr>
          <w:rFonts w:ascii="Arial Narrow" w:hAnsi="Arial Narrow" w:cs="Arial"/>
          <w:iCs/>
          <w:sz w:val="22"/>
          <w:szCs w:val="22"/>
        </w:rPr>
        <w:t>”</w:t>
      </w:r>
      <w:r w:rsidRPr="002C5209">
        <w:rPr>
          <w:rFonts w:ascii="Arial Narrow" w:hAnsi="Arial Narrow" w:cs="Arial"/>
          <w:iCs/>
          <w:sz w:val="22"/>
          <w:szCs w:val="22"/>
        </w:rPr>
        <w:t>).</w:t>
      </w:r>
    </w:p>
    <w:p w14:paraId="362EEAAA" w14:textId="77777777" w:rsidR="00C5182A" w:rsidRPr="002C5209" w:rsidRDefault="00C5182A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iCs/>
          <w:sz w:val="22"/>
          <w:szCs w:val="22"/>
        </w:rPr>
        <w:t xml:space="preserve">Wykonawca zobowiązuje się powiadomić </w:t>
      </w:r>
      <w:r w:rsidR="00716800" w:rsidRPr="002C5209">
        <w:rPr>
          <w:rFonts w:ascii="Arial Narrow" w:hAnsi="Arial Narrow" w:cs="Arial"/>
          <w:iCs/>
          <w:sz w:val="22"/>
          <w:szCs w:val="22"/>
        </w:rPr>
        <w:t>Zamawiającego w ciągu 24 godzin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</w:p>
    <w:p w14:paraId="40ED4C15" w14:textId="77777777" w:rsidR="00C5182A" w:rsidRPr="002C5209" w:rsidRDefault="00C5182A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iCs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A8C90AD" w14:textId="444AA9D0" w:rsidR="00C5182A" w:rsidRPr="002C5209" w:rsidRDefault="00C5182A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iCs/>
          <w:sz w:val="22"/>
          <w:szCs w:val="22"/>
        </w:rPr>
        <w:t>Wstrzymanie płatności, o któr</w:t>
      </w:r>
      <w:r w:rsidR="00B94813">
        <w:rPr>
          <w:rFonts w:ascii="Arial Narrow" w:hAnsi="Arial Narrow" w:cs="Arial"/>
          <w:iCs/>
          <w:sz w:val="22"/>
          <w:szCs w:val="22"/>
        </w:rPr>
        <w:t>ej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mowa w zdaniu powyższym nie wywoła żadnych negatywnych konsekwencji dla Zamawiającego, w tym w szczególności nie powstanie obowiązek zapłaceni</w:t>
      </w:r>
      <w:r w:rsidR="00B94813">
        <w:rPr>
          <w:rFonts w:ascii="Arial Narrow" w:hAnsi="Arial Narrow" w:cs="Arial"/>
          <w:iCs/>
          <w:sz w:val="22"/>
          <w:szCs w:val="22"/>
        </w:rPr>
        <w:t>a</w:t>
      </w:r>
      <w:r w:rsidRPr="002C5209">
        <w:rPr>
          <w:rFonts w:ascii="Arial Narrow" w:hAnsi="Arial Narrow" w:cs="Arial"/>
          <w:iCs/>
          <w:sz w:val="22"/>
          <w:szCs w:val="22"/>
        </w:rPr>
        <w:t xml:space="preserve"> odsetek od zaległości lub kar umownych na rzecz Wykonawcy.</w:t>
      </w:r>
    </w:p>
    <w:p w14:paraId="2D972EE4" w14:textId="3AB28B9A" w:rsidR="00C5182A" w:rsidRPr="002C5209" w:rsidRDefault="00C5182A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iCs/>
          <w:sz w:val="22"/>
          <w:szCs w:val="22"/>
        </w:rPr>
        <w:t>Zamawiający przy dokonywaniu płatności może zastosować mechanizm podzielonej płatności, o którym mowa w</w:t>
      </w:r>
      <w:r w:rsidR="00B94813">
        <w:rPr>
          <w:rFonts w:ascii="Arial Narrow" w:hAnsi="Arial Narrow" w:cs="Arial"/>
          <w:iCs/>
          <w:sz w:val="22"/>
          <w:szCs w:val="22"/>
        </w:rPr>
        <w:t> </w:t>
      </w:r>
      <w:r w:rsidRPr="002C5209">
        <w:rPr>
          <w:rFonts w:ascii="Arial Narrow" w:hAnsi="Arial Narrow" w:cs="Arial"/>
          <w:iCs/>
          <w:sz w:val="22"/>
          <w:szCs w:val="22"/>
        </w:rPr>
        <w:t>ustawie z dnia 11 marca 2004</w:t>
      </w:r>
      <w:r w:rsidR="00B94813">
        <w:rPr>
          <w:rFonts w:ascii="Arial Narrow" w:hAnsi="Arial Narrow" w:cs="Arial"/>
          <w:iCs/>
          <w:sz w:val="22"/>
          <w:szCs w:val="22"/>
        </w:rPr>
        <w:t xml:space="preserve"> </w:t>
      </w:r>
      <w:r w:rsidRPr="002C5209">
        <w:rPr>
          <w:rFonts w:ascii="Arial Narrow" w:hAnsi="Arial Narrow" w:cs="Arial"/>
          <w:iCs/>
          <w:sz w:val="22"/>
          <w:szCs w:val="22"/>
        </w:rPr>
        <w:t>r. o podatku od</w:t>
      </w:r>
      <w:r w:rsidR="00716800" w:rsidRPr="002C5209">
        <w:rPr>
          <w:rFonts w:ascii="Arial Narrow" w:hAnsi="Arial Narrow" w:cs="Arial"/>
          <w:iCs/>
          <w:sz w:val="22"/>
          <w:szCs w:val="22"/>
        </w:rPr>
        <w:t xml:space="preserve"> towarów i usług </w:t>
      </w:r>
      <w:r w:rsidR="00247887" w:rsidRPr="002C5209">
        <w:rPr>
          <w:rFonts w:ascii="Arial Narrow" w:hAnsi="Arial Narrow" w:cs="Arial"/>
          <w:iCs/>
          <w:sz w:val="22"/>
          <w:szCs w:val="22"/>
        </w:rPr>
        <w:t>(Dz.U.</w:t>
      </w:r>
      <w:r w:rsidR="00B67EF6">
        <w:rPr>
          <w:rFonts w:ascii="Arial Narrow" w:hAnsi="Arial Narrow" w:cs="Arial"/>
          <w:iCs/>
          <w:sz w:val="22"/>
          <w:szCs w:val="22"/>
        </w:rPr>
        <w:t>202</w:t>
      </w:r>
      <w:r w:rsidR="008A33E1">
        <w:rPr>
          <w:rFonts w:ascii="Arial Narrow" w:hAnsi="Arial Narrow" w:cs="Arial"/>
          <w:iCs/>
          <w:sz w:val="22"/>
          <w:szCs w:val="22"/>
        </w:rPr>
        <w:t>5.775</w:t>
      </w:r>
      <w:r w:rsidR="00C304CE" w:rsidRPr="002C5209">
        <w:rPr>
          <w:rFonts w:ascii="Arial Narrow" w:hAnsi="Arial Narrow" w:cs="Arial"/>
          <w:iCs/>
          <w:sz w:val="22"/>
          <w:szCs w:val="22"/>
        </w:rPr>
        <w:t xml:space="preserve"> </w:t>
      </w:r>
      <w:proofErr w:type="spellStart"/>
      <w:r w:rsidR="00247887" w:rsidRPr="002C5209">
        <w:rPr>
          <w:rFonts w:ascii="Arial Narrow" w:hAnsi="Arial Narrow" w:cs="Arial"/>
          <w:iCs/>
          <w:sz w:val="22"/>
          <w:szCs w:val="22"/>
        </w:rPr>
        <w:t>t.j</w:t>
      </w:r>
      <w:proofErr w:type="spellEnd"/>
      <w:r w:rsidR="00247887" w:rsidRPr="002C5209">
        <w:rPr>
          <w:rFonts w:ascii="Arial Narrow" w:hAnsi="Arial Narrow" w:cs="Arial"/>
          <w:iCs/>
          <w:sz w:val="22"/>
          <w:szCs w:val="22"/>
        </w:rPr>
        <w:t>.).</w:t>
      </w:r>
    </w:p>
    <w:p w14:paraId="1BEEA5D7" w14:textId="77777777" w:rsidR="0024196F" w:rsidRPr="002C5209" w:rsidRDefault="0024196F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eastAsiaTheme="minorEastAsia" w:hAnsi="Arial Narrow" w:cs="Arial"/>
          <w:sz w:val="22"/>
          <w:szCs w:val="22"/>
        </w:rPr>
      </w:pPr>
      <w:r w:rsidRPr="002C5209">
        <w:rPr>
          <w:rFonts w:ascii="Arial Narrow" w:eastAsiaTheme="minorEastAsia" w:hAnsi="Arial Narrow" w:cs="Arial"/>
          <w:sz w:val="22"/>
          <w:szCs w:val="22"/>
        </w:rPr>
        <w:t>Strony oświadczają, że są czynnymi podatnikami podatku od towarów i usług (VAT) uprawnionymi do wystawiania i otrzymywania faktur VAT.</w:t>
      </w:r>
    </w:p>
    <w:p w14:paraId="2D5CE7BF" w14:textId="77777777" w:rsidR="00B04895" w:rsidRPr="002C5209" w:rsidRDefault="0024196F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 Narrow" w:eastAsiaTheme="minorEastAsia" w:hAnsi="Arial Narrow" w:cs="Arial"/>
          <w:sz w:val="22"/>
          <w:szCs w:val="22"/>
        </w:rPr>
      </w:pPr>
      <w:r w:rsidRPr="002C5209">
        <w:rPr>
          <w:rFonts w:ascii="Arial Narrow" w:eastAsiaTheme="minorEastAsia" w:hAnsi="Arial Narrow" w:cs="Arial"/>
          <w:sz w:val="22"/>
          <w:szCs w:val="22"/>
        </w:rPr>
        <w:t>Za dzień zapłaty Strony rozumieją datę obciążenia rachunku bankowego Zamawiającego.</w:t>
      </w:r>
    </w:p>
    <w:p w14:paraId="60335E88" w14:textId="47ACB489" w:rsidR="0024196F" w:rsidRPr="002C5209" w:rsidRDefault="0024196F" w:rsidP="002D055C">
      <w:pPr>
        <w:keepNext/>
        <w:autoSpaceDE w:val="0"/>
        <w:autoSpaceDN w:val="0"/>
        <w:spacing w:before="240" w:after="120"/>
        <w:ind w:left="357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2C5209">
        <w:rPr>
          <w:rFonts w:ascii="Arial Narrow" w:hAnsi="Arial Narrow" w:cs="Arial"/>
          <w:b/>
          <w:color w:val="000000"/>
          <w:sz w:val="22"/>
          <w:szCs w:val="22"/>
        </w:rPr>
        <w:t xml:space="preserve">§ </w:t>
      </w:r>
      <w:r w:rsidR="0041533E" w:rsidRPr="002C5209">
        <w:rPr>
          <w:rFonts w:ascii="Arial Narrow" w:hAnsi="Arial Narrow" w:cs="Arial"/>
          <w:b/>
          <w:color w:val="000000"/>
          <w:sz w:val="22"/>
          <w:szCs w:val="22"/>
        </w:rPr>
        <w:t>4</w:t>
      </w:r>
      <w:r w:rsidR="002D055C" w:rsidRPr="002C5209">
        <w:rPr>
          <w:rFonts w:ascii="Arial Narrow" w:hAnsi="Arial Narrow" w:cs="Arial"/>
          <w:b/>
          <w:color w:val="000000"/>
          <w:sz w:val="22"/>
          <w:szCs w:val="22"/>
        </w:rPr>
        <w:br/>
      </w:r>
      <w:r w:rsidRPr="002C5209">
        <w:rPr>
          <w:rFonts w:ascii="Arial Narrow" w:hAnsi="Arial Narrow" w:cs="Arial"/>
          <w:b/>
          <w:color w:val="000000"/>
          <w:sz w:val="22"/>
          <w:szCs w:val="22"/>
        </w:rPr>
        <w:t>Zobowiązania Stron</w:t>
      </w:r>
    </w:p>
    <w:p w14:paraId="2DBE6093" w14:textId="77777777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 celu potwierdzenia właściwej jakości </w:t>
      </w:r>
      <w:r w:rsidR="00456B7C" w:rsidRPr="002C5209">
        <w:rPr>
          <w:rFonts w:ascii="Arial Narrow" w:hAnsi="Arial Narrow" w:cs="Arial"/>
          <w:sz w:val="22"/>
          <w:szCs w:val="22"/>
        </w:rPr>
        <w:t>oleju napędowego</w:t>
      </w:r>
      <w:r w:rsidRPr="002C5209">
        <w:rPr>
          <w:rFonts w:ascii="Arial Narrow" w:hAnsi="Arial Narrow" w:cs="Arial"/>
          <w:sz w:val="22"/>
          <w:szCs w:val="22"/>
        </w:rPr>
        <w:t xml:space="preserve"> Wykonawca obowiązany jest przy każdej dostawie przedkładać świadectwo jakości, w postaci atestu lub orzeczenia laboratoryjnego producenta, jak również aktualnego atestu jakościowego wystawionego przez jednostkę upoważnioną do wykonywania badań (laboratoria akredytowane) za zgodności </w:t>
      </w:r>
      <w:r w:rsidR="00456B7C" w:rsidRPr="002C5209">
        <w:rPr>
          <w:rFonts w:ascii="Arial Narrow" w:hAnsi="Arial Narrow" w:cs="Arial"/>
          <w:sz w:val="22"/>
          <w:szCs w:val="22"/>
        </w:rPr>
        <w:t>oleju napędowego</w:t>
      </w:r>
      <w:r w:rsidRPr="002C5209">
        <w:rPr>
          <w:rFonts w:ascii="Arial Narrow" w:hAnsi="Arial Narrow" w:cs="Arial"/>
          <w:sz w:val="22"/>
          <w:szCs w:val="22"/>
        </w:rPr>
        <w:t xml:space="preserve"> z normami określonymi </w:t>
      </w:r>
      <w:r w:rsidR="000F6FB9" w:rsidRPr="002C5209">
        <w:rPr>
          <w:rFonts w:ascii="Arial Narrow" w:hAnsi="Arial Narrow" w:cs="Arial"/>
          <w:sz w:val="22"/>
          <w:szCs w:val="22"/>
        </w:rPr>
        <w:t>w § 1 ust.</w:t>
      </w:r>
      <w:r w:rsidR="009271DE" w:rsidRPr="002C5209">
        <w:rPr>
          <w:rFonts w:ascii="Arial Narrow" w:hAnsi="Arial Narrow" w:cs="Arial"/>
          <w:sz w:val="22"/>
          <w:szCs w:val="22"/>
        </w:rPr>
        <w:t xml:space="preserve"> </w:t>
      </w:r>
      <w:r w:rsidR="000F6FB9" w:rsidRPr="002C5209">
        <w:rPr>
          <w:rFonts w:ascii="Arial Narrow" w:hAnsi="Arial Narrow" w:cs="Arial"/>
          <w:sz w:val="22"/>
          <w:szCs w:val="22"/>
        </w:rPr>
        <w:t>2</w:t>
      </w:r>
      <w:r w:rsidR="009271DE" w:rsidRPr="002C5209">
        <w:rPr>
          <w:rFonts w:ascii="Arial Narrow" w:hAnsi="Arial Narrow" w:cs="Arial"/>
          <w:sz w:val="22"/>
          <w:szCs w:val="22"/>
        </w:rPr>
        <w:t>.</w:t>
      </w:r>
    </w:p>
    <w:p w14:paraId="7B8BA0B8" w14:textId="700BC84F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lastRenderedPageBreak/>
        <w:t>Odbiór ilościowy dostawy oleju</w:t>
      </w:r>
      <w:r w:rsidR="000F6FB9" w:rsidRPr="002C5209">
        <w:rPr>
          <w:rFonts w:ascii="Arial Narrow" w:hAnsi="Arial Narrow" w:cs="Arial"/>
          <w:sz w:val="22"/>
          <w:szCs w:val="22"/>
        </w:rPr>
        <w:t xml:space="preserve"> napędowego</w:t>
      </w:r>
      <w:r w:rsidRPr="002C5209">
        <w:rPr>
          <w:rFonts w:ascii="Arial Narrow" w:hAnsi="Arial Narrow" w:cs="Arial"/>
          <w:sz w:val="22"/>
          <w:szCs w:val="22"/>
        </w:rPr>
        <w:t xml:space="preserve"> będzie następować na podstawie wskazań legalizowanych przez Urząd Miar i</w:t>
      </w:r>
      <w:r w:rsidR="003F54A9" w:rsidRPr="002C5209">
        <w:rPr>
          <w:rFonts w:ascii="Arial Narrow" w:hAnsi="Arial Narrow" w:cs="Arial"/>
          <w:sz w:val="22"/>
          <w:szCs w:val="22"/>
        </w:rPr>
        <w:t xml:space="preserve"> </w:t>
      </w:r>
      <w:r w:rsidRPr="002C5209">
        <w:rPr>
          <w:rFonts w:ascii="Arial Narrow" w:hAnsi="Arial Narrow" w:cs="Arial"/>
          <w:sz w:val="22"/>
          <w:szCs w:val="22"/>
        </w:rPr>
        <w:t>Wag liczników przepływowych, w które muszą być wyposażone samochody Wykonawcy</w:t>
      </w:r>
      <w:r w:rsidR="00B94813">
        <w:rPr>
          <w:rFonts w:ascii="Arial Narrow" w:hAnsi="Arial Narrow" w:cs="Arial"/>
          <w:sz w:val="22"/>
          <w:szCs w:val="22"/>
        </w:rPr>
        <w:t>.</w:t>
      </w:r>
      <w:r w:rsidRPr="002C5209">
        <w:rPr>
          <w:rFonts w:ascii="Arial Narrow" w:hAnsi="Arial Narrow" w:cs="Arial"/>
          <w:sz w:val="22"/>
          <w:szCs w:val="22"/>
        </w:rPr>
        <w:t xml:space="preserve"> Za zapewnien</w:t>
      </w:r>
      <w:r w:rsidR="00BF02C7" w:rsidRPr="002C5209">
        <w:rPr>
          <w:rFonts w:ascii="Arial Narrow" w:hAnsi="Arial Narrow" w:cs="Arial"/>
          <w:sz w:val="22"/>
          <w:szCs w:val="22"/>
        </w:rPr>
        <w:t xml:space="preserve">ie legalizowanego </w:t>
      </w:r>
      <w:r w:rsidRPr="002C5209">
        <w:rPr>
          <w:rFonts w:ascii="Arial Narrow" w:hAnsi="Arial Narrow" w:cs="Arial"/>
          <w:sz w:val="22"/>
          <w:szCs w:val="22"/>
        </w:rPr>
        <w:t xml:space="preserve">i sprawnego termometru odpowiada każdorazowo Wykonawca. Urządzenia legalizacyjne będą zgodne z </w:t>
      </w:r>
      <w:r w:rsidR="00AC0B19" w:rsidRPr="002C5209">
        <w:rPr>
          <w:rFonts w:ascii="Arial Narrow" w:hAnsi="Arial Narrow" w:cs="Arial"/>
          <w:sz w:val="22"/>
          <w:szCs w:val="22"/>
        </w:rPr>
        <w:t xml:space="preserve">rozporządzeniem </w:t>
      </w:r>
      <w:r w:rsidRPr="002C5209">
        <w:rPr>
          <w:rFonts w:ascii="Arial Narrow" w:hAnsi="Arial Narrow" w:cs="Arial"/>
          <w:sz w:val="22"/>
          <w:szCs w:val="22"/>
        </w:rPr>
        <w:t xml:space="preserve">Ministra Gospodarki z dnia 27 grudnia 2007 </w:t>
      </w:r>
      <w:r w:rsidR="00EF6E99" w:rsidRPr="002C5209">
        <w:rPr>
          <w:rFonts w:ascii="Arial Narrow" w:hAnsi="Arial Narrow" w:cs="Arial"/>
          <w:sz w:val="22"/>
          <w:szCs w:val="22"/>
        </w:rPr>
        <w:t xml:space="preserve">r. </w:t>
      </w:r>
      <w:r w:rsidRPr="002C5209">
        <w:rPr>
          <w:rFonts w:ascii="Arial Narrow" w:hAnsi="Arial Narrow" w:cs="Arial"/>
          <w:sz w:val="22"/>
          <w:szCs w:val="22"/>
        </w:rPr>
        <w:t>w sprawie wymagań, którym powinny odpowiadać instalacje pomiarowe do ciągłego i dynamicznego pomiaru ilości cieczy innych niż woda oraz szczegółowego zakresu badań i sprawdzeń wykonywanych podczas prawnej kontroli metrologicznej tych przyrządów pomiarowych (</w:t>
      </w:r>
      <w:r w:rsidR="003C3B03" w:rsidRPr="002C5209">
        <w:rPr>
          <w:rFonts w:ascii="Arial Narrow" w:hAnsi="Arial Narrow" w:cs="Arial"/>
          <w:sz w:val="22"/>
          <w:szCs w:val="22"/>
        </w:rPr>
        <w:t>Dz.U.2019.1619</w:t>
      </w:r>
      <w:r w:rsidR="00641CBD">
        <w:rPr>
          <w:rFonts w:ascii="Arial Narrow" w:hAnsi="Arial Narrow" w:cs="Arial"/>
          <w:sz w:val="22"/>
          <w:szCs w:val="22"/>
        </w:rPr>
        <w:t xml:space="preserve"> t.j.</w:t>
      </w:r>
      <w:r w:rsidRPr="002C5209">
        <w:rPr>
          <w:rFonts w:ascii="Arial Narrow" w:hAnsi="Arial Narrow" w:cs="Arial"/>
          <w:sz w:val="22"/>
          <w:szCs w:val="22"/>
        </w:rPr>
        <w:t>).</w:t>
      </w:r>
    </w:p>
    <w:p w14:paraId="36A1B153" w14:textId="07936DA6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Zamawiający zastrzega sobie prawo zlecania badania próbek </w:t>
      </w:r>
      <w:r w:rsidR="00456B7C" w:rsidRPr="002C5209">
        <w:rPr>
          <w:rFonts w:ascii="Arial Narrow" w:hAnsi="Arial Narrow" w:cs="Arial"/>
          <w:sz w:val="22"/>
          <w:szCs w:val="22"/>
        </w:rPr>
        <w:t>oleju napędowego</w:t>
      </w:r>
      <w:r w:rsidRPr="002C5209">
        <w:rPr>
          <w:rFonts w:ascii="Arial Narrow" w:hAnsi="Arial Narrow" w:cs="Arial"/>
          <w:sz w:val="22"/>
          <w:szCs w:val="22"/>
        </w:rPr>
        <w:t xml:space="preserve"> pobranych z autocysterny Wykonawcy zgodnie z polską normą PN–ISO 3170 w wybranym przez siebie akredytowanym laboratorium. Próbki oleju </w:t>
      </w:r>
      <w:r w:rsidR="00C410B1" w:rsidRPr="002C5209">
        <w:rPr>
          <w:rFonts w:ascii="Arial Narrow" w:hAnsi="Arial Narrow" w:cs="Arial"/>
          <w:sz w:val="22"/>
          <w:szCs w:val="22"/>
        </w:rPr>
        <w:t xml:space="preserve">napędowego </w:t>
      </w:r>
      <w:r w:rsidRPr="002C5209">
        <w:rPr>
          <w:rFonts w:ascii="Arial Narrow" w:hAnsi="Arial Narrow" w:cs="Arial"/>
          <w:sz w:val="22"/>
          <w:szCs w:val="22"/>
        </w:rPr>
        <w:t>będą pobierane z autocysterny ręcznie zgodnie z normą PN-EN ISO 3170. W przypadku wykazania przez laboratorium akredytowane, iż jakość paliwa dostarczonego przez Wykonawcę nie odpowiada parametrom określonym w § 1 ust.</w:t>
      </w:r>
      <w:r w:rsidR="00EF6E99" w:rsidRPr="002C5209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 xml:space="preserve">2 </w:t>
      </w:r>
      <w:r w:rsidR="00EF6E99" w:rsidRPr="002C5209">
        <w:rPr>
          <w:rFonts w:ascii="Arial Narrow" w:hAnsi="Arial Narrow" w:cs="Arial"/>
          <w:sz w:val="22"/>
          <w:szCs w:val="22"/>
        </w:rPr>
        <w:t xml:space="preserve">lit. </w:t>
      </w:r>
      <w:r w:rsidRPr="002C5209">
        <w:rPr>
          <w:rFonts w:ascii="Arial Narrow" w:hAnsi="Arial Narrow" w:cs="Arial"/>
          <w:sz w:val="22"/>
          <w:szCs w:val="22"/>
        </w:rPr>
        <w:t>a)</w:t>
      </w:r>
      <w:r w:rsidR="00EF6E99" w:rsidRPr="002C5209">
        <w:rPr>
          <w:rFonts w:ascii="Arial Narrow" w:hAnsi="Arial Narrow" w:cs="Arial"/>
          <w:sz w:val="22"/>
          <w:szCs w:val="22"/>
        </w:rPr>
        <w:t xml:space="preserve"> lub</w:t>
      </w:r>
      <w:r w:rsidRPr="002C5209">
        <w:rPr>
          <w:rFonts w:ascii="Arial Narrow" w:hAnsi="Arial Narrow" w:cs="Arial"/>
          <w:sz w:val="22"/>
          <w:szCs w:val="22"/>
        </w:rPr>
        <w:t xml:space="preserve"> b), Wykonawca pokrywa całość kosztów poniesionych z tytułu badania próbek oleju na podstawie odrębnej faktury VAT wystawionej przez Zamawiającego.</w:t>
      </w:r>
    </w:p>
    <w:p w14:paraId="741C8801" w14:textId="77777777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Wykonawca zapewni, że użyte materiały, wykonywane prace, sposób świadczenia dostaw i ich efekty będą zgodne z obowiązującymi przepisami, normami technicznymi obowiązującymi w Polsce.</w:t>
      </w:r>
    </w:p>
    <w:p w14:paraId="059A79D0" w14:textId="77777777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 czasie realizacji dostaw Wykonawca zobowiązany jest do przestrzegania przepisów BHP, </w:t>
      </w:r>
      <w:r w:rsidR="009A21C5" w:rsidRPr="002C5209">
        <w:rPr>
          <w:rFonts w:ascii="Arial Narrow" w:hAnsi="Arial Narrow" w:cs="Arial"/>
          <w:sz w:val="22"/>
          <w:szCs w:val="22"/>
        </w:rPr>
        <w:t>p.poż.</w:t>
      </w:r>
      <w:r w:rsidRPr="002C5209">
        <w:rPr>
          <w:rFonts w:ascii="Arial Narrow" w:hAnsi="Arial Narrow" w:cs="Arial"/>
          <w:sz w:val="22"/>
          <w:szCs w:val="22"/>
        </w:rPr>
        <w:t>, ochrony środowiska.</w:t>
      </w:r>
    </w:p>
    <w:p w14:paraId="123FE653" w14:textId="643A206D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Wykonawca zobowiązany jest do organizacji i wykonania </w:t>
      </w:r>
      <w:r w:rsidR="00195FEC" w:rsidRPr="002C5209">
        <w:rPr>
          <w:rFonts w:ascii="Arial Narrow" w:hAnsi="Arial Narrow" w:cs="Arial"/>
          <w:sz w:val="22"/>
          <w:szCs w:val="22"/>
        </w:rPr>
        <w:t>rozładunku w miejscu tankowania</w:t>
      </w:r>
      <w:r w:rsidRPr="002C5209">
        <w:rPr>
          <w:rFonts w:ascii="Arial Narrow" w:hAnsi="Arial Narrow" w:cs="Arial"/>
          <w:sz w:val="22"/>
          <w:szCs w:val="22"/>
        </w:rPr>
        <w:t xml:space="preserve"> </w:t>
      </w:r>
      <w:r w:rsidR="00536777" w:rsidRPr="002C5209">
        <w:rPr>
          <w:rFonts w:ascii="Arial Narrow" w:hAnsi="Arial Narrow" w:cs="Arial"/>
          <w:sz w:val="22"/>
          <w:szCs w:val="22"/>
        </w:rPr>
        <w:t>oleju napędowego</w:t>
      </w:r>
      <w:r w:rsidRPr="002C5209">
        <w:rPr>
          <w:rFonts w:ascii="Arial Narrow" w:hAnsi="Arial Narrow" w:cs="Arial"/>
          <w:sz w:val="22"/>
          <w:szCs w:val="22"/>
        </w:rPr>
        <w:t>, zabezpieczenia miejsca rozładunku w czasie wykonywania czynności, uporządkowania miejsca rozładunku w</w:t>
      </w:r>
      <w:r w:rsidR="00B94813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przypadku zanieczyszczeń czy uszkodzeń po każdej dostawie (przywrócenie do stanu sprzed rozpoczęcia rozładunku).</w:t>
      </w:r>
    </w:p>
    <w:p w14:paraId="3873B5C0" w14:textId="77777777" w:rsidR="0024196F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Zamówienie zostanie wykonane z użyciem samochodów przystosowany</w:t>
      </w:r>
      <w:r w:rsidR="00EA54F4" w:rsidRPr="002C5209">
        <w:rPr>
          <w:rFonts w:ascii="Arial Narrow" w:hAnsi="Arial Narrow" w:cs="Arial"/>
          <w:sz w:val="22"/>
          <w:szCs w:val="22"/>
        </w:rPr>
        <w:t xml:space="preserve">ch </w:t>
      </w:r>
      <w:r w:rsidR="00536777" w:rsidRPr="002C5209">
        <w:rPr>
          <w:rFonts w:ascii="Arial Narrow" w:hAnsi="Arial Narrow" w:cs="Arial"/>
          <w:sz w:val="22"/>
          <w:szCs w:val="22"/>
        </w:rPr>
        <w:t>do transportu oleju napędowego</w:t>
      </w:r>
      <w:r w:rsidRPr="002C5209">
        <w:rPr>
          <w:rFonts w:ascii="Arial Narrow" w:hAnsi="Arial Narrow" w:cs="Arial"/>
          <w:sz w:val="22"/>
          <w:szCs w:val="22"/>
        </w:rPr>
        <w:t>, wyposażonych w urządzenia do pomiaru iloś</w:t>
      </w:r>
      <w:r w:rsidR="00536777" w:rsidRPr="002C5209">
        <w:rPr>
          <w:rFonts w:ascii="Arial Narrow" w:hAnsi="Arial Narrow" w:cs="Arial"/>
          <w:sz w:val="22"/>
          <w:szCs w:val="22"/>
        </w:rPr>
        <w:t>ci dostarczonego oleju napędowego</w:t>
      </w:r>
      <w:r w:rsidRPr="002C5209">
        <w:rPr>
          <w:rFonts w:ascii="Arial Narrow" w:hAnsi="Arial Narrow" w:cs="Arial"/>
          <w:sz w:val="22"/>
          <w:szCs w:val="22"/>
        </w:rPr>
        <w:t xml:space="preserve"> z aktualnym świadectwem legalizacji oraz posiadających znak certyfikatu bezpieczeństwa zgodnie ze złożonym w ofercie oświadczeniem.</w:t>
      </w:r>
    </w:p>
    <w:p w14:paraId="4A10580C" w14:textId="4F4FF770" w:rsidR="00B04895" w:rsidRPr="002C5209" w:rsidRDefault="0024196F">
      <w:pPr>
        <w:numPr>
          <w:ilvl w:val="0"/>
          <w:numId w:val="8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Wykonawca ponosi pełną odpowiedzialność za wszelkie ewentualne szkody na osobie lub mieniu powstałe w</w:t>
      </w:r>
      <w:r w:rsidR="00B94813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wyniku nie wykonania bądź nienależytego wykonywania zobowiązań wynikających z Umowy. Wykonawca ponosi też odpowiedzialność za inne działania lub zaniechania osób, którymi będzie posługiwał się w celu wykonania umowy.</w:t>
      </w:r>
    </w:p>
    <w:p w14:paraId="700EA145" w14:textId="77777777" w:rsidR="00A95B80" w:rsidRPr="002C5209" w:rsidRDefault="00A75F3F" w:rsidP="00641CBD">
      <w:pPr>
        <w:keepNext/>
        <w:autoSpaceDE w:val="0"/>
        <w:autoSpaceDN w:val="0"/>
        <w:adjustRightInd w:val="0"/>
        <w:spacing w:before="240" w:after="120"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  <w:r w:rsidRPr="002C5209">
        <w:rPr>
          <w:rFonts w:ascii="Arial Narrow" w:eastAsia="Calibri" w:hAnsi="Arial Narrow" w:cs="Arial"/>
          <w:b/>
          <w:bCs/>
          <w:sz w:val="22"/>
          <w:szCs w:val="22"/>
        </w:rPr>
        <w:t xml:space="preserve">§ </w:t>
      </w:r>
      <w:r w:rsidR="0041533E" w:rsidRPr="002C5209">
        <w:rPr>
          <w:rFonts w:ascii="Arial Narrow" w:eastAsia="Calibri" w:hAnsi="Arial Narrow" w:cs="Arial"/>
          <w:b/>
          <w:bCs/>
          <w:sz w:val="22"/>
          <w:szCs w:val="22"/>
        </w:rPr>
        <w:t>5</w:t>
      </w:r>
      <w:r w:rsidR="002D055C" w:rsidRPr="002C5209">
        <w:rPr>
          <w:rFonts w:ascii="Arial Narrow" w:eastAsia="Calibri" w:hAnsi="Arial Narrow" w:cs="Arial"/>
          <w:b/>
          <w:bCs/>
          <w:sz w:val="22"/>
          <w:szCs w:val="22"/>
        </w:rPr>
        <w:br/>
      </w:r>
      <w:r w:rsidR="00A95B80" w:rsidRPr="002C5209">
        <w:rPr>
          <w:rFonts w:ascii="Arial Narrow" w:eastAsia="Calibri" w:hAnsi="Arial Narrow" w:cs="Arial"/>
          <w:b/>
          <w:bCs/>
          <w:sz w:val="22"/>
          <w:szCs w:val="22"/>
        </w:rPr>
        <w:t>Kary umowne</w:t>
      </w:r>
    </w:p>
    <w:p w14:paraId="7C4DB6E5" w14:textId="77777777" w:rsidR="0024196F" w:rsidRPr="002C5209" w:rsidRDefault="0024196F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Strony postanawiają, że z tytułu niewykonania lub nienależytego wykonania </w:t>
      </w:r>
      <w:r w:rsidR="00F82608" w:rsidRPr="002C5209">
        <w:rPr>
          <w:rFonts w:ascii="Arial Narrow" w:hAnsi="Arial Narrow" w:cs="Arial"/>
          <w:color w:val="000000"/>
          <w:sz w:val="22"/>
          <w:szCs w:val="22"/>
        </w:rPr>
        <w:t xml:space="preserve">Umowy </w:t>
      </w:r>
      <w:r w:rsidRPr="002C5209">
        <w:rPr>
          <w:rFonts w:ascii="Arial Narrow" w:hAnsi="Arial Narrow" w:cs="Arial"/>
          <w:color w:val="000000"/>
          <w:sz w:val="22"/>
          <w:szCs w:val="22"/>
        </w:rPr>
        <w:t>zostaną naliczone kary umowne.</w:t>
      </w:r>
    </w:p>
    <w:p w14:paraId="4C6E5F82" w14:textId="77777777" w:rsidR="0024196F" w:rsidRPr="002C5209" w:rsidRDefault="0024196F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Wykonawca zobowiązany jest do zapłaty Zamawiającemu kary umownej:</w:t>
      </w:r>
    </w:p>
    <w:p w14:paraId="4152E2DB" w14:textId="49D46A6A" w:rsidR="0024196F" w:rsidRPr="002C5209" w:rsidRDefault="0024196F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za przekroczenie terminu</w:t>
      </w:r>
      <w:r w:rsidR="00F82608" w:rsidRPr="002C5209">
        <w:rPr>
          <w:rFonts w:ascii="Arial Narrow" w:hAnsi="Arial Narrow" w:cs="Arial"/>
          <w:color w:val="000000"/>
          <w:sz w:val="22"/>
          <w:szCs w:val="22"/>
        </w:rPr>
        <w:t xml:space="preserve"> dostarczenia oleju napędowego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, o którym mowa w § </w:t>
      </w:r>
      <w:r w:rsidR="006868B2" w:rsidRPr="002C5209">
        <w:rPr>
          <w:rFonts w:ascii="Arial Narrow" w:hAnsi="Arial Narrow" w:cs="Arial"/>
          <w:color w:val="000000"/>
          <w:sz w:val="22"/>
          <w:szCs w:val="22"/>
        </w:rPr>
        <w:t>2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ust. </w:t>
      </w:r>
      <w:r w:rsidR="006868B2" w:rsidRPr="002C5209">
        <w:rPr>
          <w:rFonts w:ascii="Arial Narrow" w:hAnsi="Arial Narrow" w:cs="Arial"/>
          <w:color w:val="000000"/>
          <w:sz w:val="22"/>
          <w:szCs w:val="22"/>
        </w:rPr>
        <w:t>3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A21C5" w:rsidRPr="002C5209">
        <w:rPr>
          <w:rFonts w:ascii="Arial Narrow" w:hAnsi="Arial Narrow" w:cs="Arial"/>
          <w:color w:val="000000"/>
          <w:sz w:val="22"/>
          <w:szCs w:val="22"/>
        </w:rPr>
        <w:t xml:space="preserve">– 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w wysokości </w:t>
      </w:r>
      <w:r w:rsidR="00641CBD">
        <w:rPr>
          <w:rFonts w:ascii="Arial Narrow" w:hAnsi="Arial Narrow" w:cs="Arial"/>
          <w:color w:val="000000"/>
          <w:sz w:val="22"/>
          <w:szCs w:val="22"/>
        </w:rPr>
        <w:t>1</w:t>
      </w:r>
      <w:r w:rsidRPr="002C5209">
        <w:rPr>
          <w:rFonts w:ascii="Arial Narrow" w:hAnsi="Arial Narrow" w:cs="Arial"/>
          <w:color w:val="000000"/>
          <w:sz w:val="22"/>
          <w:szCs w:val="22"/>
        </w:rPr>
        <w:t>% wynagrodzenia brutto naliczonego od wartości danej dostawy za każdy rozpoczęty dzień opóźnienia,</w:t>
      </w:r>
    </w:p>
    <w:p w14:paraId="23D5C33A" w14:textId="68C98E40" w:rsidR="00F82608" w:rsidRPr="002C5209" w:rsidRDefault="0024196F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za opóźnienie w usunięciu wad lub nieprawidłowości stwierdzonych przy odbiorze oleju </w:t>
      </w:r>
      <w:r w:rsidR="00536777" w:rsidRPr="002C5209">
        <w:rPr>
          <w:rFonts w:ascii="Arial Narrow" w:hAnsi="Arial Narrow" w:cs="Arial"/>
          <w:color w:val="000000"/>
          <w:sz w:val="22"/>
          <w:szCs w:val="22"/>
        </w:rPr>
        <w:t>napędowego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– w</w:t>
      </w:r>
      <w:r w:rsidR="00B94813">
        <w:rPr>
          <w:rFonts w:ascii="Arial Narrow" w:hAnsi="Arial Narrow" w:cs="Arial"/>
          <w:color w:val="000000"/>
          <w:sz w:val="22"/>
          <w:szCs w:val="22"/>
        </w:rPr>
        <w:t> </w:t>
      </w:r>
      <w:r w:rsidRPr="002C5209">
        <w:rPr>
          <w:rFonts w:ascii="Arial Narrow" w:hAnsi="Arial Narrow" w:cs="Arial"/>
          <w:color w:val="000000"/>
          <w:sz w:val="22"/>
          <w:szCs w:val="22"/>
        </w:rPr>
        <w:t>wysokości 0,5% wynagrodzenia brutto naliczonego od wartości tej dostawy, za każdy dzień opóźnienia liczony od dnia upływu terminu na usunięcie wady,</w:t>
      </w:r>
    </w:p>
    <w:p w14:paraId="5AAF4F7A" w14:textId="48E1889F" w:rsidR="0024196F" w:rsidRPr="002C5209" w:rsidRDefault="0024196F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za </w:t>
      </w:r>
      <w:r w:rsidR="000D3454" w:rsidRPr="002C5209">
        <w:rPr>
          <w:rFonts w:ascii="Arial Narrow" w:hAnsi="Arial Narrow" w:cs="Arial"/>
          <w:color w:val="000000"/>
          <w:sz w:val="22"/>
          <w:szCs w:val="22"/>
        </w:rPr>
        <w:t xml:space="preserve">wypowiedzenie niniejszej umowy lub 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odstąpienie od </w:t>
      </w:r>
      <w:r w:rsidR="000D3454" w:rsidRPr="002C5209">
        <w:rPr>
          <w:rFonts w:ascii="Arial Narrow" w:hAnsi="Arial Narrow" w:cs="Arial"/>
          <w:color w:val="000000"/>
          <w:sz w:val="22"/>
          <w:szCs w:val="22"/>
        </w:rPr>
        <w:t xml:space="preserve">niej </w:t>
      </w:r>
      <w:r w:rsidRPr="002C5209">
        <w:rPr>
          <w:rFonts w:ascii="Arial Narrow" w:hAnsi="Arial Narrow" w:cs="Arial"/>
          <w:color w:val="000000"/>
          <w:sz w:val="22"/>
          <w:szCs w:val="22"/>
        </w:rPr>
        <w:t>z przyczyn leżących po stronie Wykonawcy</w:t>
      </w:r>
      <w:r w:rsidR="009A21C5" w:rsidRPr="002C5209">
        <w:rPr>
          <w:rFonts w:ascii="Arial Narrow" w:hAnsi="Arial Narrow" w:cs="Arial"/>
          <w:color w:val="000000"/>
          <w:sz w:val="22"/>
          <w:szCs w:val="22"/>
        </w:rPr>
        <w:t>, w</w:t>
      </w:r>
      <w:r w:rsidR="00B94813">
        <w:rPr>
          <w:rFonts w:ascii="Arial Narrow" w:hAnsi="Arial Narrow" w:cs="Arial"/>
          <w:color w:val="000000"/>
          <w:sz w:val="22"/>
          <w:szCs w:val="22"/>
        </w:rPr>
        <w:t> </w:t>
      </w:r>
      <w:r w:rsidR="009A21C5" w:rsidRPr="002C5209">
        <w:rPr>
          <w:rFonts w:ascii="Arial Narrow" w:hAnsi="Arial Narrow" w:cs="Arial"/>
          <w:color w:val="000000"/>
          <w:sz w:val="22"/>
          <w:szCs w:val="22"/>
        </w:rPr>
        <w:t>tym z powodu utraty koncesji lub nie</w:t>
      </w:r>
      <w:r w:rsidR="002C5209">
        <w:rPr>
          <w:rFonts w:ascii="Arial Narrow" w:hAnsi="Arial Narrow" w:cs="Arial"/>
          <w:color w:val="000000"/>
          <w:sz w:val="22"/>
          <w:szCs w:val="22"/>
        </w:rPr>
        <w:t xml:space="preserve">utrzymania kaucji gwarancyjnej </w:t>
      </w:r>
      <w:r w:rsidR="009A21C5" w:rsidRPr="002C5209">
        <w:rPr>
          <w:rFonts w:ascii="Arial Narrow" w:hAnsi="Arial Narrow" w:cs="Arial"/>
          <w:color w:val="000000"/>
          <w:sz w:val="22"/>
          <w:szCs w:val="22"/>
        </w:rPr>
        <w:t>w związku z §</w:t>
      </w:r>
      <w:r w:rsidR="00247887" w:rsidRPr="002C5209">
        <w:rPr>
          <w:rFonts w:ascii="Arial Narrow" w:hAnsi="Arial Narrow" w:cs="Arial"/>
          <w:color w:val="000000"/>
          <w:sz w:val="22"/>
          <w:szCs w:val="22"/>
        </w:rPr>
        <w:t> </w:t>
      </w:r>
      <w:r w:rsidR="009A21C5" w:rsidRPr="002C5209">
        <w:rPr>
          <w:rFonts w:ascii="Arial Narrow" w:hAnsi="Arial Narrow" w:cs="Arial"/>
          <w:color w:val="000000"/>
          <w:sz w:val="22"/>
          <w:szCs w:val="22"/>
        </w:rPr>
        <w:t>1 ust. 3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A21C5" w:rsidRPr="002C5209">
        <w:rPr>
          <w:rFonts w:ascii="Arial Narrow" w:hAnsi="Arial Narrow" w:cs="Arial"/>
          <w:color w:val="000000"/>
          <w:sz w:val="22"/>
          <w:szCs w:val="22"/>
        </w:rPr>
        <w:t>–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6155D4" w:rsidRPr="002C5209">
        <w:rPr>
          <w:rFonts w:ascii="Arial Narrow" w:hAnsi="Arial Narrow" w:cs="Arial"/>
          <w:color w:val="000000"/>
          <w:sz w:val="22"/>
          <w:szCs w:val="22"/>
        </w:rPr>
        <w:t xml:space="preserve">w wysokości </w:t>
      </w:r>
      <w:r w:rsidR="00641CBD">
        <w:rPr>
          <w:rFonts w:ascii="Arial Narrow" w:hAnsi="Arial Narrow" w:cs="Arial"/>
          <w:color w:val="000000"/>
          <w:sz w:val="22"/>
          <w:szCs w:val="22"/>
        </w:rPr>
        <w:t>1</w:t>
      </w:r>
      <w:r w:rsidR="006155D4" w:rsidRPr="002C5209">
        <w:rPr>
          <w:rFonts w:ascii="Arial Narrow" w:hAnsi="Arial Narrow" w:cs="Arial"/>
          <w:color w:val="000000"/>
          <w:sz w:val="22"/>
          <w:szCs w:val="22"/>
        </w:rPr>
        <w:t>50.000,00 zł.</w:t>
      </w:r>
    </w:p>
    <w:p w14:paraId="430C6573" w14:textId="1E274985" w:rsidR="004C5452" w:rsidRPr="004C5452" w:rsidRDefault="004C5452">
      <w:pPr>
        <w:numPr>
          <w:ilvl w:val="0"/>
          <w:numId w:val="9"/>
        </w:numPr>
        <w:tabs>
          <w:tab w:val="clear" w:pos="360"/>
          <w:tab w:val="left" w:pos="426"/>
        </w:tabs>
        <w:suppressAutoHyphens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Dla ustalenia wysokości kary umownej przyjmuje się cenę </w:t>
      </w:r>
      <w:r w:rsidRPr="004C5452">
        <w:rPr>
          <w:rFonts w:ascii="Arial Narrow" w:hAnsi="Arial Narrow" w:cs="Arial"/>
          <w:sz w:val="22"/>
          <w:szCs w:val="22"/>
        </w:rPr>
        <w:t>netto sprzedaży 1 litra oleju napędowego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C5452">
        <w:rPr>
          <w:rFonts w:ascii="Arial Narrow" w:hAnsi="Arial Narrow" w:cs="Arial"/>
          <w:sz w:val="22"/>
          <w:szCs w:val="22"/>
        </w:rPr>
        <w:t>z dnia, w</w:t>
      </w:r>
      <w:r w:rsidR="00B94813">
        <w:rPr>
          <w:rFonts w:ascii="Arial Narrow" w:hAnsi="Arial Narrow" w:cs="Arial"/>
          <w:sz w:val="22"/>
          <w:szCs w:val="22"/>
        </w:rPr>
        <w:t> </w:t>
      </w:r>
      <w:r w:rsidRPr="004C5452">
        <w:rPr>
          <w:rFonts w:ascii="Arial Narrow" w:hAnsi="Arial Narrow" w:cs="Arial"/>
          <w:sz w:val="22"/>
          <w:szCs w:val="22"/>
        </w:rPr>
        <w:t>którym</w:t>
      </w:r>
      <w:r>
        <w:rPr>
          <w:rFonts w:ascii="Arial Narrow" w:hAnsi="Arial Narrow" w:cs="Arial"/>
          <w:sz w:val="22"/>
          <w:szCs w:val="22"/>
        </w:rPr>
        <w:t xml:space="preserve"> dostawa miała zostać wykonana, określoną na podstawie z § 3 ust. 1.</w:t>
      </w:r>
    </w:p>
    <w:p w14:paraId="1288D922" w14:textId="77777777" w:rsidR="0024196F" w:rsidRPr="002C5209" w:rsidRDefault="0024196F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Zamawiający ma prawo dochodzić odszkodowania</w:t>
      </w:r>
      <w:r w:rsidR="00F82608" w:rsidRPr="002C5209">
        <w:rPr>
          <w:rFonts w:ascii="Arial Narrow" w:hAnsi="Arial Narrow" w:cs="Arial"/>
          <w:color w:val="000000"/>
          <w:sz w:val="22"/>
          <w:szCs w:val="22"/>
        </w:rPr>
        <w:t xml:space="preserve"> przenoszącego wysokość zastrzeżonych kar umownych,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na zasadach ogólnych.</w:t>
      </w:r>
    </w:p>
    <w:p w14:paraId="13CE1B46" w14:textId="643C462F" w:rsidR="0024196F" w:rsidRPr="002C5209" w:rsidRDefault="004C5452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Kary umowne płatne będą w terminie 7 dni od dnia wystawienia wezwania do zapłaty lub noty obciążeniowej.</w:t>
      </w:r>
    </w:p>
    <w:p w14:paraId="2A61CFF0" w14:textId="77777777" w:rsidR="00CB31FB" w:rsidRDefault="00CB31FB" w:rsidP="00C304CE">
      <w:pPr>
        <w:keepNext/>
        <w:spacing w:before="24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40BA6ABA" w14:textId="63540C1E" w:rsidR="0024196F" w:rsidRPr="002C5209" w:rsidRDefault="0024196F" w:rsidP="00C304CE">
      <w:pPr>
        <w:keepNext/>
        <w:spacing w:before="24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 xml:space="preserve">§ </w:t>
      </w:r>
      <w:r w:rsidR="0041533E" w:rsidRPr="002C5209">
        <w:rPr>
          <w:rFonts w:ascii="Arial Narrow" w:hAnsi="Arial Narrow" w:cs="Arial"/>
          <w:b/>
          <w:sz w:val="22"/>
          <w:szCs w:val="22"/>
        </w:rPr>
        <w:t>6</w:t>
      </w:r>
      <w:r w:rsidR="002D055C" w:rsidRPr="002C5209">
        <w:rPr>
          <w:rFonts w:ascii="Arial Narrow" w:hAnsi="Arial Narrow" w:cs="Arial"/>
          <w:b/>
          <w:sz w:val="22"/>
          <w:szCs w:val="22"/>
        </w:rPr>
        <w:br/>
      </w:r>
      <w:r w:rsidRPr="002C5209">
        <w:rPr>
          <w:rFonts w:ascii="Arial Narrow" w:hAnsi="Arial Narrow" w:cs="Arial"/>
          <w:b/>
          <w:sz w:val="22"/>
          <w:szCs w:val="22"/>
        </w:rPr>
        <w:t>Przedstawiciele Stron</w:t>
      </w:r>
    </w:p>
    <w:p w14:paraId="4A9D4201" w14:textId="77777777" w:rsidR="0024196F" w:rsidRPr="002C5209" w:rsidRDefault="0024196F">
      <w:pPr>
        <w:numPr>
          <w:ilvl w:val="4"/>
          <w:numId w:val="2"/>
        </w:numPr>
        <w:tabs>
          <w:tab w:val="clear" w:pos="21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Do kontaktów z Wykonawcą podczas realizacji Umowy oraz jej koordynowania Zamawia</w:t>
      </w:r>
      <w:r w:rsidR="007C2799" w:rsidRPr="002C5209">
        <w:rPr>
          <w:rFonts w:ascii="Arial Narrow" w:hAnsi="Arial Narrow" w:cs="Arial"/>
          <w:sz w:val="22"/>
          <w:szCs w:val="22"/>
        </w:rPr>
        <w:t>jący wyznacza następującą osobę:</w:t>
      </w:r>
    </w:p>
    <w:p w14:paraId="0DF9F170" w14:textId="79F43901" w:rsidR="007C2799" w:rsidRPr="00F92BDF" w:rsidRDefault="00D83836" w:rsidP="00247887">
      <w:pPr>
        <w:spacing w:after="120"/>
        <w:ind w:left="426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F92BDF">
        <w:rPr>
          <w:rFonts w:ascii="Arial Narrow" w:hAnsi="Arial Narrow" w:cs="Arial"/>
          <w:b/>
          <w:sz w:val="22"/>
          <w:szCs w:val="22"/>
          <w:lang w:val="en-US"/>
        </w:rPr>
        <w:t>Natalia Krotosz</w:t>
      </w:r>
      <w:r w:rsidR="007C2799" w:rsidRPr="00F92BDF">
        <w:rPr>
          <w:rFonts w:ascii="Arial Narrow" w:hAnsi="Arial Narrow" w:cs="Arial"/>
          <w:b/>
          <w:sz w:val="22"/>
          <w:szCs w:val="22"/>
          <w:lang w:val="en-US"/>
        </w:rPr>
        <w:t>,</w:t>
      </w:r>
      <w:r w:rsidR="00F92BDF" w:rsidRPr="00F92BDF">
        <w:rPr>
          <w:rFonts w:ascii="Arial Narrow" w:hAnsi="Arial Narrow" w:cs="Arial"/>
          <w:b/>
          <w:sz w:val="22"/>
          <w:szCs w:val="22"/>
          <w:lang w:val="en-US"/>
        </w:rPr>
        <w:t xml:space="preserve"> tel.</w:t>
      </w:r>
      <w:r w:rsidR="007C2799" w:rsidRPr="00F92BDF">
        <w:rPr>
          <w:rFonts w:ascii="Arial Narrow" w:hAnsi="Arial Narrow" w:cs="Arial"/>
          <w:b/>
          <w:sz w:val="22"/>
          <w:szCs w:val="22"/>
          <w:lang w:val="en-US"/>
        </w:rPr>
        <w:t xml:space="preserve"> </w:t>
      </w:r>
      <w:r w:rsidRPr="00F92BDF">
        <w:rPr>
          <w:rFonts w:ascii="Arial Narrow" w:hAnsi="Arial Narrow" w:cs="Arial"/>
          <w:b/>
          <w:sz w:val="22"/>
          <w:szCs w:val="22"/>
          <w:lang w:val="en-US"/>
        </w:rPr>
        <w:t>734 679 632</w:t>
      </w:r>
      <w:r w:rsidR="00247887" w:rsidRPr="00F92BDF">
        <w:rPr>
          <w:rFonts w:ascii="Arial Narrow" w:hAnsi="Arial Narrow" w:cs="Arial"/>
          <w:b/>
          <w:sz w:val="22"/>
          <w:szCs w:val="22"/>
          <w:lang w:val="en-US"/>
        </w:rPr>
        <w:t xml:space="preserve">, </w:t>
      </w:r>
      <w:r w:rsidR="007C2799" w:rsidRPr="00F92BDF">
        <w:rPr>
          <w:rFonts w:ascii="Arial Narrow" w:hAnsi="Arial Narrow" w:cs="Arial"/>
          <w:b/>
          <w:sz w:val="22"/>
          <w:szCs w:val="22"/>
          <w:lang w:val="en-US"/>
        </w:rPr>
        <w:t xml:space="preserve">e-mail: </w:t>
      </w:r>
      <w:hyperlink r:id="rId8" w:history="1">
        <w:r w:rsidRPr="00F92BDF">
          <w:rPr>
            <w:rStyle w:val="Hipercze"/>
            <w:rFonts w:ascii="Arial Narrow" w:hAnsi="Arial Narrow" w:cs="Arial"/>
            <w:b/>
            <w:sz w:val="22"/>
            <w:szCs w:val="22"/>
            <w:lang w:val="en-US"/>
          </w:rPr>
          <w:t>n.krotosz@ppmt.pl</w:t>
        </w:r>
      </w:hyperlink>
    </w:p>
    <w:p w14:paraId="206D1814" w14:textId="04336F18" w:rsidR="00925A94" w:rsidRPr="00F92BDF" w:rsidRDefault="00925A94" w:rsidP="00925A94">
      <w:pPr>
        <w:spacing w:after="120"/>
        <w:ind w:left="426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F92BDF">
        <w:rPr>
          <w:rFonts w:ascii="Arial Narrow" w:hAnsi="Arial Narrow" w:cs="Arial"/>
          <w:b/>
          <w:sz w:val="22"/>
          <w:szCs w:val="22"/>
          <w:lang w:val="en-US"/>
        </w:rPr>
        <w:t xml:space="preserve">Arkadiusz Stracke, tel. 693 960 031, e-mail: </w:t>
      </w:r>
      <w:r w:rsidRPr="00F92BDF">
        <w:rPr>
          <w:rStyle w:val="Hipercze"/>
          <w:rFonts w:ascii="Arial Narrow" w:hAnsi="Arial Narrow" w:cs="Arial"/>
          <w:b/>
          <w:sz w:val="22"/>
          <w:szCs w:val="22"/>
          <w:lang w:val="en-US"/>
        </w:rPr>
        <w:t>a.stracke@ppmt.pl</w:t>
      </w:r>
    </w:p>
    <w:p w14:paraId="48B01DB2" w14:textId="77777777" w:rsidR="0024196F" w:rsidRDefault="0024196F">
      <w:pPr>
        <w:numPr>
          <w:ilvl w:val="4"/>
          <w:numId w:val="2"/>
        </w:numPr>
        <w:tabs>
          <w:tab w:val="clear" w:pos="2160"/>
        </w:tabs>
        <w:spacing w:after="120"/>
        <w:ind w:left="426" w:hanging="429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Do kontaktów z Zamawiającym podczas realizacji Umowy oraz jej koordynowania Wykonawca wyznacza następującą osobę:</w:t>
      </w:r>
    </w:p>
    <w:p w14:paraId="3DE274BD" w14:textId="30CF7540" w:rsidR="00B94813" w:rsidRPr="002C5209" w:rsidRDefault="00B94813" w:rsidP="00B94813">
      <w:pPr>
        <w:spacing w:after="120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0E8316E5" w14:textId="77777777" w:rsidR="0024196F" w:rsidRPr="002C5209" w:rsidRDefault="0024196F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Zmiana przedstawicieli Stron, o których mowa w ust. 1 i 2 niniejszego paragrafu nie stanowi zmiany Umowy. Zmiana następuje poprzez pisemne oświadczenie złożone drugiej Stronie na piśmie pod rygorem nieważności.</w:t>
      </w:r>
    </w:p>
    <w:p w14:paraId="561210FA" w14:textId="77777777" w:rsidR="0024196F" w:rsidRPr="002C5209" w:rsidRDefault="0024196F" w:rsidP="002D055C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2C5209">
        <w:rPr>
          <w:rFonts w:ascii="Arial Narrow" w:hAnsi="Arial Narrow" w:cs="Arial"/>
          <w:b/>
          <w:color w:val="000000"/>
          <w:sz w:val="22"/>
          <w:szCs w:val="22"/>
        </w:rPr>
        <w:t xml:space="preserve">§ </w:t>
      </w:r>
      <w:r w:rsidR="0041533E" w:rsidRPr="002C5209">
        <w:rPr>
          <w:rFonts w:ascii="Arial Narrow" w:hAnsi="Arial Narrow" w:cs="Arial"/>
          <w:b/>
          <w:color w:val="000000"/>
          <w:sz w:val="22"/>
          <w:szCs w:val="22"/>
        </w:rPr>
        <w:t>7</w:t>
      </w:r>
      <w:r w:rsidR="002D055C" w:rsidRPr="002C5209">
        <w:rPr>
          <w:rFonts w:ascii="Arial Narrow" w:hAnsi="Arial Narrow" w:cs="Arial"/>
          <w:b/>
          <w:color w:val="000000"/>
          <w:sz w:val="22"/>
          <w:szCs w:val="22"/>
        </w:rPr>
        <w:br/>
      </w:r>
      <w:r w:rsidRPr="002C5209">
        <w:rPr>
          <w:rFonts w:ascii="Arial Narrow" w:hAnsi="Arial Narrow" w:cs="Arial"/>
          <w:b/>
          <w:color w:val="000000"/>
          <w:sz w:val="22"/>
          <w:szCs w:val="22"/>
        </w:rPr>
        <w:t>Siła wyższa</w:t>
      </w:r>
    </w:p>
    <w:p w14:paraId="63867F14" w14:textId="5B28FA8C" w:rsidR="004C5452" w:rsidRPr="001B75E9" w:rsidRDefault="004C5452">
      <w:pPr>
        <w:pStyle w:val="Tekstpodstawowywcity"/>
        <w:numPr>
          <w:ilvl w:val="0"/>
          <w:numId w:val="18"/>
        </w:numPr>
        <w:tabs>
          <w:tab w:val="clear" w:pos="360"/>
        </w:tabs>
        <w:suppressAutoHyphens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1B75E9">
        <w:rPr>
          <w:rFonts w:ascii="Arial Narrow" w:hAnsi="Arial Narrow"/>
          <w:sz w:val="22"/>
          <w:szCs w:val="22"/>
        </w:rPr>
        <w:t xml:space="preserve">Dla potrzeb niniejszej umowy, pojęcie </w:t>
      </w:r>
      <w:r>
        <w:rPr>
          <w:rFonts w:ascii="Arial Narrow" w:hAnsi="Arial Narrow"/>
          <w:sz w:val="22"/>
          <w:szCs w:val="22"/>
        </w:rPr>
        <w:t>„</w:t>
      </w:r>
      <w:r w:rsidRPr="001B75E9">
        <w:rPr>
          <w:rFonts w:ascii="Arial Narrow" w:hAnsi="Arial Narrow"/>
          <w:sz w:val="22"/>
          <w:szCs w:val="22"/>
        </w:rPr>
        <w:t>siły wyższej</w:t>
      </w:r>
      <w:r>
        <w:rPr>
          <w:rFonts w:ascii="Arial Narrow" w:hAnsi="Arial Narrow"/>
          <w:sz w:val="22"/>
          <w:szCs w:val="22"/>
        </w:rPr>
        <w:t>”</w:t>
      </w:r>
      <w:r w:rsidRPr="001B75E9">
        <w:rPr>
          <w:rFonts w:ascii="Arial Narrow" w:hAnsi="Arial Narrow"/>
          <w:sz w:val="22"/>
          <w:szCs w:val="22"/>
        </w:rPr>
        <w:t xml:space="preserve"> oznacza zdarzenie nadzwyczajne, zewnętrzne, pozostające poza kontrolą Strony powołującej się na wypadek siły wyższe</w:t>
      </w:r>
      <w:r>
        <w:rPr>
          <w:rFonts w:ascii="Arial Narrow" w:hAnsi="Arial Narrow"/>
          <w:sz w:val="22"/>
          <w:szCs w:val="22"/>
        </w:rPr>
        <w:t>j, niemożliwe do przewidzenia i </w:t>
      </w:r>
      <w:r w:rsidRPr="001B75E9">
        <w:rPr>
          <w:rFonts w:ascii="Arial Narrow" w:hAnsi="Arial Narrow"/>
          <w:sz w:val="22"/>
          <w:szCs w:val="22"/>
        </w:rPr>
        <w:t>niemożliwe do zapobieżenia. Pojęcie siły wyższej nie obejmuje ża</w:t>
      </w:r>
      <w:r>
        <w:rPr>
          <w:rFonts w:ascii="Arial Narrow" w:hAnsi="Arial Narrow"/>
          <w:sz w:val="22"/>
          <w:szCs w:val="22"/>
        </w:rPr>
        <w:t>dnych zdarzeń, które wynikają z </w:t>
      </w:r>
      <w:r w:rsidRPr="001B75E9">
        <w:rPr>
          <w:rFonts w:ascii="Arial Narrow" w:hAnsi="Arial Narrow"/>
          <w:sz w:val="22"/>
          <w:szCs w:val="22"/>
        </w:rPr>
        <w:t>niedołożenia przez Strony należytej staranności w rozumieniu art. 355 § 2 Kodeksu cywilnego, jak również nie obejmuje zjawisk atmosferycznych charakterystycznych dla danej pory roku</w:t>
      </w:r>
      <w:r>
        <w:rPr>
          <w:rFonts w:ascii="Arial Narrow" w:hAnsi="Arial Narrow"/>
          <w:sz w:val="22"/>
          <w:szCs w:val="22"/>
        </w:rPr>
        <w:t>,</w:t>
      </w:r>
      <w:r w:rsidRPr="00BF298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skutków epidemii COVID-19 lub wojny w Ukrainie</w:t>
      </w:r>
      <w:r w:rsidRPr="001B75E9">
        <w:rPr>
          <w:rFonts w:ascii="Arial Narrow" w:hAnsi="Arial Narrow"/>
          <w:sz w:val="22"/>
          <w:szCs w:val="22"/>
        </w:rPr>
        <w:t>.</w:t>
      </w:r>
    </w:p>
    <w:p w14:paraId="132C0639" w14:textId="26C21DE3" w:rsidR="004C5452" w:rsidRPr="001B75E9" w:rsidRDefault="004C5452">
      <w:pPr>
        <w:pStyle w:val="Tekstpodstawowywcity"/>
        <w:numPr>
          <w:ilvl w:val="0"/>
          <w:numId w:val="18"/>
        </w:numPr>
        <w:tabs>
          <w:tab w:val="clear" w:pos="360"/>
        </w:tabs>
        <w:suppressAutoHyphens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1B75E9">
        <w:rPr>
          <w:rFonts w:ascii="Arial Narrow" w:hAnsi="Arial Narrow"/>
          <w:sz w:val="22"/>
          <w:szCs w:val="22"/>
        </w:rPr>
        <w:t xml:space="preserve">Strony są zwolnione od odpowiedzialności za </w:t>
      </w:r>
      <w:r w:rsidR="008A33E1">
        <w:rPr>
          <w:rFonts w:ascii="Arial Narrow" w:hAnsi="Arial Narrow"/>
          <w:sz w:val="22"/>
          <w:szCs w:val="22"/>
        </w:rPr>
        <w:t xml:space="preserve">nieterminowe wykonanie niniejszej umowy </w:t>
      </w:r>
      <w:r w:rsidRPr="001B75E9">
        <w:rPr>
          <w:rFonts w:ascii="Arial Narrow" w:hAnsi="Arial Narrow"/>
          <w:sz w:val="22"/>
          <w:szCs w:val="22"/>
        </w:rPr>
        <w:t xml:space="preserve">w przypadku, gdy jest </w:t>
      </w:r>
      <w:r w:rsidR="008A33E1">
        <w:rPr>
          <w:rFonts w:ascii="Arial Narrow" w:hAnsi="Arial Narrow"/>
          <w:sz w:val="22"/>
          <w:szCs w:val="22"/>
        </w:rPr>
        <w:t xml:space="preserve">to </w:t>
      </w:r>
      <w:r w:rsidRPr="001B75E9">
        <w:rPr>
          <w:rFonts w:ascii="Arial Narrow" w:hAnsi="Arial Narrow"/>
          <w:sz w:val="22"/>
          <w:szCs w:val="22"/>
        </w:rPr>
        <w:t>następstwem działania siły wyższej.</w:t>
      </w:r>
    </w:p>
    <w:p w14:paraId="1AF773C1" w14:textId="32BDD3C9" w:rsidR="004C5452" w:rsidRPr="001B75E9" w:rsidRDefault="004C5452">
      <w:pPr>
        <w:pStyle w:val="Tekstpodstawowywcity"/>
        <w:numPr>
          <w:ilvl w:val="0"/>
          <w:numId w:val="18"/>
        </w:numPr>
        <w:tabs>
          <w:tab w:val="clear" w:pos="360"/>
        </w:tabs>
        <w:suppressAutoHyphens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Strony zobowiązane są do podjęcia wszelkich działań w celu uchylenia lub ograniczenia utrudnień wynikających z</w:t>
      </w:r>
      <w:r w:rsidR="007F3D0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 xml:space="preserve">działania siły wyższej i zapewnienia należytego wykonania obowiązków związanych z realizacją niniejszej umowy. </w:t>
      </w:r>
      <w:r w:rsidRPr="001B75E9">
        <w:rPr>
          <w:rFonts w:ascii="Arial Narrow" w:hAnsi="Arial Narrow"/>
          <w:sz w:val="22"/>
          <w:szCs w:val="22"/>
        </w:rPr>
        <w:t xml:space="preserve">Wynikające z niniejszej umowy obowiązki Stron, które </w:t>
      </w:r>
      <w:r w:rsidRPr="00FC3056">
        <w:rPr>
          <w:rFonts w:ascii="Arial Narrow" w:hAnsi="Arial Narrow"/>
          <w:sz w:val="22"/>
          <w:szCs w:val="22"/>
        </w:rPr>
        <w:t xml:space="preserve">z uwagi na działanie siły wyższej </w:t>
      </w:r>
      <w:r w:rsidRPr="001B75E9">
        <w:rPr>
          <w:rFonts w:ascii="Arial Narrow" w:hAnsi="Arial Narrow"/>
          <w:sz w:val="22"/>
          <w:szCs w:val="22"/>
        </w:rPr>
        <w:t>nie mogą być realizowane</w:t>
      </w:r>
      <w:r w:rsidRPr="00674A4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pomimo podjęcia przez Stronę niezbędnych działań, o których mowa w zdaniu poprzednim</w:t>
      </w:r>
      <w:r w:rsidRPr="001B75E9">
        <w:rPr>
          <w:rFonts w:ascii="Arial Narrow" w:hAnsi="Arial Narrow"/>
          <w:sz w:val="22"/>
          <w:szCs w:val="22"/>
        </w:rPr>
        <w:t xml:space="preserve">, ulegają zawieszeniu na czas jej działania. Niezwłocznie po ustąpieniu działania siły wyższej Strony zobowiązane są do przystąpienia do realizacji obowiązków wynikających z niniejszej umowy, zaś </w:t>
      </w:r>
      <w:r>
        <w:rPr>
          <w:rFonts w:ascii="Arial Narrow" w:hAnsi="Arial Narrow"/>
          <w:sz w:val="22"/>
          <w:szCs w:val="22"/>
        </w:rPr>
        <w:t>W</w:t>
      </w:r>
      <w:r w:rsidRPr="001B75E9">
        <w:rPr>
          <w:rFonts w:ascii="Arial Narrow" w:hAnsi="Arial Narrow"/>
          <w:sz w:val="22"/>
          <w:szCs w:val="22"/>
        </w:rPr>
        <w:t xml:space="preserve">ykonawca zobowiązany będzie ponadto podjąć na własny koszt wszelkie niezbędne działania, uzgodnione z </w:t>
      </w:r>
      <w:r>
        <w:rPr>
          <w:rFonts w:ascii="Arial Narrow" w:hAnsi="Arial Narrow"/>
          <w:sz w:val="22"/>
          <w:szCs w:val="22"/>
        </w:rPr>
        <w:t>Zamawiającym</w:t>
      </w:r>
      <w:r w:rsidRPr="001B75E9">
        <w:rPr>
          <w:rFonts w:ascii="Arial Narrow" w:hAnsi="Arial Narrow"/>
          <w:sz w:val="22"/>
          <w:szCs w:val="22"/>
        </w:rPr>
        <w:t>, zmierzające do usunięcia skutków opóźnień powstałych w wyniku działania siły wyższej oraz ich nadrobienia.</w:t>
      </w:r>
    </w:p>
    <w:p w14:paraId="1DF88EAF" w14:textId="52EEA4D8" w:rsidR="004C5452" w:rsidRPr="004C5452" w:rsidRDefault="004C5452">
      <w:pPr>
        <w:pStyle w:val="Tekstpodstawowywcity"/>
        <w:numPr>
          <w:ilvl w:val="0"/>
          <w:numId w:val="18"/>
        </w:numPr>
        <w:tabs>
          <w:tab w:val="clear" w:pos="360"/>
        </w:tabs>
        <w:suppressAutoHyphens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1B75E9">
        <w:rPr>
          <w:rFonts w:ascii="Arial Narrow" w:hAnsi="Arial Narrow"/>
          <w:sz w:val="22"/>
          <w:szCs w:val="22"/>
        </w:rPr>
        <w:t>Strona powołująca się na siłę wyższą jest zobowiązana zawiadomić niezwłocznie drugą Stronę na piśmie, zarówno o zaistnieniu, jak i ustaniu okoliczności stanowiących przejaw siły wyższej oraz do przedstawienia w terminie 3 dni po ustąpieniu działania siły wyższej dowodów potwierdzających wystąpienie</w:t>
      </w:r>
      <w:r w:rsidRPr="001E387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tych okoliczności oraz podjęte przez siebie działania, o których mowa w ust. 4</w:t>
      </w:r>
      <w:r w:rsidRPr="00FC3056">
        <w:rPr>
          <w:rFonts w:ascii="Arial Narrow" w:hAnsi="Arial Narrow"/>
          <w:sz w:val="22"/>
          <w:szCs w:val="22"/>
        </w:rPr>
        <w:t>.</w:t>
      </w:r>
    </w:p>
    <w:p w14:paraId="31129873" w14:textId="377289FB" w:rsidR="0024196F" w:rsidRPr="002C5209" w:rsidRDefault="00E619AD" w:rsidP="002D055C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2C5209">
        <w:rPr>
          <w:rFonts w:ascii="Arial Narrow" w:hAnsi="Arial Narrow" w:cs="Arial"/>
          <w:b/>
          <w:color w:val="000000"/>
          <w:sz w:val="22"/>
          <w:szCs w:val="22"/>
        </w:rPr>
        <w:t xml:space="preserve">§ </w:t>
      </w:r>
      <w:r w:rsidR="0041533E" w:rsidRPr="002C5209">
        <w:rPr>
          <w:rFonts w:ascii="Arial Narrow" w:hAnsi="Arial Narrow" w:cs="Arial"/>
          <w:b/>
          <w:color w:val="000000"/>
          <w:sz w:val="22"/>
          <w:szCs w:val="22"/>
        </w:rPr>
        <w:t>8</w:t>
      </w:r>
      <w:r w:rsidR="002D055C" w:rsidRPr="002C5209">
        <w:rPr>
          <w:rFonts w:ascii="Arial Narrow" w:hAnsi="Arial Narrow" w:cs="Arial"/>
          <w:b/>
          <w:color w:val="000000"/>
          <w:sz w:val="22"/>
          <w:szCs w:val="22"/>
        </w:rPr>
        <w:br/>
      </w:r>
      <w:r w:rsidR="0024196F" w:rsidRPr="002C5209">
        <w:rPr>
          <w:rFonts w:ascii="Arial Narrow" w:hAnsi="Arial Narrow" w:cs="Arial"/>
          <w:b/>
          <w:color w:val="000000"/>
          <w:sz w:val="22"/>
          <w:szCs w:val="22"/>
        </w:rPr>
        <w:t>Odstąpienie od umowy</w:t>
      </w:r>
    </w:p>
    <w:p w14:paraId="316F2EBF" w14:textId="77777777" w:rsidR="0024196F" w:rsidRPr="002C5209" w:rsidRDefault="0024196F">
      <w:pPr>
        <w:widowControl w:val="0"/>
        <w:numPr>
          <w:ilvl w:val="0"/>
          <w:numId w:val="11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Zamawiającemu przysługuje prawo odstąpienia od Umowy w następujących okolicznościach:</w:t>
      </w:r>
    </w:p>
    <w:p w14:paraId="11612D5B" w14:textId="4024325B" w:rsidR="0024196F" w:rsidRPr="002C5209" w:rsidRDefault="0024196F">
      <w:pPr>
        <w:numPr>
          <w:ilvl w:val="0"/>
          <w:numId w:val="12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w razie zaistnienia istotnej zmiany okoliczności powodującej, że wykonanie 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 xml:space="preserve">Umowy 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nie leży w interesie 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Zamawiającego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, czego nie można było przewidzieć w chwili zawarcia 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Umowy;</w:t>
      </w:r>
    </w:p>
    <w:p w14:paraId="5815B8F9" w14:textId="73BE00CA" w:rsidR="0024196F" w:rsidRPr="002C5209" w:rsidRDefault="0024196F">
      <w:pPr>
        <w:numPr>
          <w:ilvl w:val="0"/>
          <w:numId w:val="12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nienależytego wykonywania Umowy, w szczególności zaniechania wykonywania zleconych dostaw lub po trzykrotnym stwierdzen</w:t>
      </w:r>
      <w:r w:rsidR="00536777" w:rsidRPr="002C5209">
        <w:rPr>
          <w:rFonts w:ascii="Arial Narrow" w:hAnsi="Arial Narrow" w:cs="Arial"/>
          <w:color w:val="000000"/>
          <w:sz w:val="22"/>
          <w:szCs w:val="22"/>
        </w:rPr>
        <w:t>iu, że dostarczany olej napędowy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nie spełnia norm określonych w §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 </w:t>
      </w:r>
      <w:r w:rsidRPr="002C5209">
        <w:rPr>
          <w:rFonts w:ascii="Arial Narrow" w:hAnsi="Arial Narrow" w:cs="Arial"/>
          <w:color w:val="000000"/>
          <w:sz w:val="22"/>
          <w:szCs w:val="22"/>
        </w:rPr>
        <w:t>1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;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u</w:t>
      </w:r>
      <w:r w:rsidRPr="002C5209">
        <w:rPr>
          <w:rFonts w:ascii="Arial Narrow" w:hAnsi="Arial Narrow" w:cs="Arial"/>
          <w:color w:val="000000"/>
          <w:sz w:val="22"/>
          <w:szCs w:val="22"/>
        </w:rPr>
        <w:t>dokumentowaniem zaniechania wykonywania zleconych dostaw lub nienależytej jakości świadczonych dostaw będzie notatka służbowa spisana przez upoważnionego przedstawiciela Zamawiającego i przesłana Wykonawcy za pośrednictwem faxu lub e-maila;</w:t>
      </w:r>
    </w:p>
    <w:p w14:paraId="54661C25" w14:textId="0EC61820" w:rsidR="0024196F" w:rsidRPr="002C5209" w:rsidRDefault="0024196F">
      <w:pPr>
        <w:numPr>
          <w:ilvl w:val="0"/>
          <w:numId w:val="12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braku przedłożenia Zamawiającemu wymaganych dokumentów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,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w szczególności dokumentów określonych w</w:t>
      </w:r>
      <w:r w:rsidR="007F3D04">
        <w:rPr>
          <w:rFonts w:ascii="Arial Narrow" w:hAnsi="Arial Narrow" w:cs="Arial"/>
          <w:color w:val="000000"/>
          <w:sz w:val="22"/>
          <w:szCs w:val="22"/>
        </w:rPr>
        <w:t> </w:t>
      </w:r>
      <w:r w:rsidRPr="002C5209">
        <w:rPr>
          <w:rFonts w:ascii="Arial Narrow" w:hAnsi="Arial Narrow" w:cs="Arial"/>
          <w:color w:val="000000"/>
          <w:sz w:val="22"/>
          <w:szCs w:val="22"/>
        </w:rPr>
        <w:t>§</w:t>
      </w:r>
      <w:r w:rsidR="00325BD4">
        <w:rPr>
          <w:rFonts w:ascii="Arial Narrow" w:hAnsi="Arial Narrow" w:cs="Arial"/>
          <w:color w:val="000000"/>
          <w:sz w:val="22"/>
          <w:szCs w:val="22"/>
        </w:rPr>
        <w:t> </w:t>
      </w:r>
      <w:r w:rsidR="006868B2" w:rsidRPr="002C5209">
        <w:rPr>
          <w:rFonts w:ascii="Arial Narrow" w:hAnsi="Arial Narrow" w:cs="Arial"/>
          <w:color w:val="000000"/>
          <w:sz w:val="22"/>
          <w:szCs w:val="22"/>
        </w:rPr>
        <w:t>4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ust. 1</w:t>
      </w:r>
      <w:r w:rsidR="007F3D04">
        <w:rPr>
          <w:rFonts w:ascii="Arial Narrow" w:hAnsi="Arial Narrow" w:cs="Arial"/>
          <w:color w:val="000000"/>
          <w:sz w:val="22"/>
          <w:szCs w:val="22"/>
        </w:rPr>
        <w:t>;</w:t>
      </w:r>
    </w:p>
    <w:p w14:paraId="6C52A2A9" w14:textId="77777777" w:rsidR="0024196F" w:rsidRPr="002C5209" w:rsidRDefault="0024196F">
      <w:pPr>
        <w:numPr>
          <w:ilvl w:val="0"/>
          <w:numId w:val="12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w razie utraty koncesji, o których mowa w §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 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1 ust. </w:t>
      </w:r>
      <w:r w:rsidR="00F62E15" w:rsidRPr="002C5209">
        <w:rPr>
          <w:rFonts w:ascii="Arial Narrow" w:hAnsi="Arial Narrow" w:cs="Arial"/>
          <w:color w:val="000000"/>
          <w:sz w:val="22"/>
          <w:szCs w:val="22"/>
        </w:rPr>
        <w:t>3</w:t>
      </w:r>
      <w:r w:rsidRPr="002C5209">
        <w:rPr>
          <w:rFonts w:ascii="Arial Narrow" w:hAnsi="Arial Narrow" w:cs="Arial"/>
          <w:color w:val="000000"/>
          <w:sz w:val="22"/>
          <w:szCs w:val="22"/>
        </w:rPr>
        <w:t>.</w:t>
      </w:r>
    </w:p>
    <w:p w14:paraId="39372AD3" w14:textId="51FAD367" w:rsidR="0024196F" w:rsidRDefault="0024196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C5209">
        <w:rPr>
          <w:rFonts w:ascii="Arial Narrow" w:hAnsi="Arial Narrow" w:cs="Arial"/>
          <w:color w:val="000000"/>
          <w:sz w:val="22"/>
          <w:szCs w:val="22"/>
        </w:rPr>
        <w:t>Oświadczenie o odstąpieniu od Umowy Zamawiający mo</w:t>
      </w:r>
      <w:r w:rsidR="00A74889" w:rsidRPr="002C5209">
        <w:rPr>
          <w:rFonts w:ascii="Arial Narrow" w:hAnsi="Arial Narrow" w:cs="Arial"/>
          <w:color w:val="000000"/>
          <w:sz w:val="22"/>
          <w:szCs w:val="22"/>
        </w:rPr>
        <w:t>że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 wykonać w terminie </w:t>
      </w:r>
      <w:r w:rsidR="00D9318B" w:rsidRPr="002C5209">
        <w:rPr>
          <w:rFonts w:ascii="Arial Narrow" w:hAnsi="Arial Narrow" w:cs="Arial"/>
          <w:color w:val="000000"/>
          <w:sz w:val="22"/>
          <w:szCs w:val="22"/>
        </w:rPr>
        <w:t>15</w:t>
      </w:r>
      <w:r w:rsidR="00E00E1B" w:rsidRPr="002C5209">
        <w:rPr>
          <w:rFonts w:ascii="Arial Narrow" w:hAnsi="Arial Narrow" w:cs="Arial"/>
          <w:color w:val="000000"/>
          <w:sz w:val="22"/>
          <w:szCs w:val="22"/>
        </w:rPr>
        <w:t xml:space="preserve"> miesięcy od daty zawarcia Umowy</w:t>
      </w:r>
      <w:r w:rsidRPr="002C5209">
        <w:rPr>
          <w:rFonts w:ascii="Arial Narrow" w:hAnsi="Arial Narrow" w:cs="Arial"/>
          <w:color w:val="000000"/>
          <w:sz w:val="22"/>
          <w:szCs w:val="22"/>
        </w:rPr>
        <w:t>. Odstąpienie powinno nastąpić w formie pisemnej pod rygorem nieważności.</w:t>
      </w:r>
    </w:p>
    <w:p w14:paraId="1472BD31" w14:textId="2A94338A" w:rsidR="0024196F" w:rsidRPr="002C5209" w:rsidRDefault="0041533E" w:rsidP="00E00E34">
      <w:pPr>
        <w:widowControl w:val="0"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b/>
          <w:color w:val="000000"/>
          <w:sz w:val="22"/>
          <w:szCs w:val="22"/>
          <w:lang w:val="cs-CZ"/>
        </w:rPr>
        <w:lastRenderedPageBreak/>
        <w:t>§ 9</w:t>
      </w:r>
      <w:r w:rsidR="002D055C" w:rsidRPr="002C5209">
        <w:rPr>
          <w:rFonts w:ascii="Arial Narrow" w:hAnsi="Arial Narrow" w:cs="Arial"/>
          <w:b/>
          <w:color w:val="000000"/>
          <w:sz w:val="22"/>
          <w:szCs w:val="22"/>
          <w:lang w:val="cs-CZ"/>
        </w:rPr>
        <w:br/>
      </w:r>
      <w:r w:rsidR="0024196F" w:rsidRPr="002C5209">
        <w:rPr>
          <w:rFonts w:ascii="Arial Narrow" w:hAnsi="Arial Narrow" w:cs="Arial"/>
          <w:b/>
          <w:color w:val="000000"/>
          <w:sz w:val="22"/>
          <w:szCs w:val="22"/>
          <w:lang w:val="cs-CZ"/>
        </w:rPr>
        <w:t>Zmiany umowy</w:t>
      </w:r>
    </w:p>
    <w:p w14:paraId="10D0C0CB" w14:textId="77777777" w:rsidR="0024196F" w:rsidRPr="002C5209" w:rsidRDefault="0024196F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b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Wszelkie zmiany i uzupełnienia Umowy wymagają zachowania formy pisemnej pod rygorem nieważności.</w:t>
      </w:r>
    </w:p>
    <w:p w14:paraId="3380E3DE" w14:textId="77777777" w:rsidR="0024196F" w:rsidRPr="002C5209" w:rsidRDefault="0024196F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b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Zmiany Umowy nie stanowi w szczególności: zmiana nazw </w:t>
      </w:r>
      <w:r w:rsidR="00A74889"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S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tron, siedziby </w:t>
      </w:r>
      <w:r w:rsidR="00A74889"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S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tron, numerów kont bankowych </w:t>
      </w:r>
      <w:r w:rsidR="00A74889"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S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tron</w:t>
      </w:r>
      <w:r w:rsidRPr="002C5209">
        <w:rPr>
          <w:rFonts w:ascii="Arial Narrow" w:hAnsi="Arial Narrow" w:cs="Arial"/>
          <w:color w:val="000000"/>
          <w:sz w:val="22"/>
          <w:szCs w:val="22"/>
        </w:rPr>
        <w:t>, osób wskazanych do kontaktów i realizacji Umowy.</w:t>
      </w:r>
    </w:p>
    <w:p w14:paraId="72B2975C" w14:textId="77777777" w:rsidR="0024196F" w:rsidRPr="002C5209" w:rsidRDefault="0024196F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b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Strony przewidują możliwość dokonania zmian 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istotnych </w:t>
      </w:r>
      <w:r w:rsidR="00CB778C"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postanowień Umowy 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w następujących przypadkach:</w:t>
      </w:r>
    </w:p>
    <w:p w14:paraId="48658AD9" w14:textId="4E15A499" w:rsidR="0024196F" w:rsidRPr="002C5209" w:rsidRDefault="0024196F">
      <w:pPr>
        <w:numPr>
          <w:ilvl w:val="0"/>
          <w:numId w:val="1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urzędowej zmiany podatku VAT dla towarów, których ta zmiana będzie dotyczyć;</w:t>
      </w:r>
    </w:p>
    <w:p w14:paraId="7A8C8C5B" w14:textId="77777777" w:rsidR="00E52AF3" w:rsidRPr="008A33E1" w:rsidRDefault="0024196F">
      <w:pPr>
        <w:numPr>
          <w:ilvl w:val="0"/>
          <w:numId w:val="1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sz w:val="22"/>
          <w:szCs w:val="22"/>
        </w:rPr>
        <w:t>nastąpi zmian</w:t>
      </w:r>
      <w:r w:rsidR="006868B2" w:rsidRPr="002C5209">
        <w:rPr>
          <w:rFonts w:ascii="Arial Narrow" w:hAnsi="Arial Narrow" w:cs="Arial"/>
          <w:sz w:val="22"/>
          <w:szCs w:val="22"/>
        </w:rPr>
        <w:t>a</w:t>
      </w:r>
      <w:r w:rsidRPr="002C5209">
        <w:rPr>
          <w:rFonts w:ascii="Arial Narrow" w:hAnsi="Arial Narrow" w:cs="Arial"/>
          <w:sz w:val="22"/>
          <w:szCs w:val="22"/>
        </w:rPr>
        <w:t xml:space="preserve"> powszechnie obowiązujących przepisów prawa w zakresie mającym wpływ na realizację przedmiotu </w:t>
      </w:r>
      <w:r w:rsidR="00463313" w:rsidRPr="008A33E1">
        <w:rPr>
          <w:rFonts w:ascii="Arial Narrow" w:hAnsi="Arial Narrow" w:cs="Arial"/>
          <w:sz w:val="22"/>
          <w:szCs w:val="22"/>
        </w:rPr>
        <w:t>Umowy</w:t>
      </w:r>
      <w:r w:rsidRPr="008A33E1">
        <w:rPr>
          <w:rFonts w:ascii="Arial Narrow" w:hAnsi="Arial Narrow" w:cs="Arial"/>
          <w:sz w:val="22"/>
          <w:szCs w:val="22"/>
        </w:rPr>
        <w:t>.</w:t>
      </w:r>
    </w:p>
    <w:p w14:paraId="700194E8" w14:textId="652C8D1E" w:rsidR="008A33E1" w:rsidRPr="008A33E1" w:rsidRDefault="008A33E1" w:rsidP="008A33E1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8A33E1">
        <w:rPr>
          <w:rFonts w:ascii="Arial Narrow" w:hAnsi="Arial Narrow" w:cs="Arial"/>
          <w:b/>
          <w:sz w:val="22"/>
          <w:szCs w:val="22"/>
        </w:rPr>
        <w:t xml:space="preserve">§ </w:t>
      </w:r>
      <w:r>
        <w:rPr>
          <w:rFonts w:ascii="Arial Narrow" w:hAnsi="Arial Narrow" w:cs="Arial"/>
          <w:b/>
          <w:sz w:val="22"/>
          <w:szCs w:val="22"/>
        </w:rPr>
        <w:t>10</w:t>
      </w:r>
      <w:r w:rsidRPr="008A33E1">
        <w:rPr>
          <w:rFonts w:ascii="Arial Narrow" w:hAnsi="Arial Narrow" w:cs="Arial"/>
          <w:b/>
          <w:sz w:val="22"/>
          <w:szCs w:val="22"/>
        </w:rPr>
        <w:br/>
        <w:t>Przetwarzanie danych osobowych</w:t>
      </w:r>
    </w:p>
    <w:p w14:paraId="07BA76A8" w14:textId="77777777" w:rsidR="008A33E1" w:rsidRPr="008A33E1" w:rsidRDefault="008A33E1" w:rsidP="008A33E1">
      <w:pPr>
        <w:pStyle w:val="Akapitzlist"/>
        <w:numPr>
          <w:ilvl w:val="0"/>
          <w:numId w:val="33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>W związku z realizacją niniejszej umowy Strony mogą udostępniać sobie nawzajem informacje, które można powiązać z konkretnymi osobami (dalej: „</w:t>
      </w:r>
      <w:r w:rsidRPr="008A33E1">
        <w:rPr>
          <w:rFonts w:ascii="Arial Narrow" w:hAnsi="Arial Narrow" w:cstheme="minorHAnsi"/>
          <w:b/>
          <w:bCs/>
          <w:sz w:val="22"/>
          <w:szCs w:val="22"/>
        </w:rPr>
        <w:t>dane osobowe</w:t>
      </w:r>
      <w:r w:rsidRPr="008A33E1">
        <w:rPr>
          <w:rFonts w:ascii="Arial Narrow" w:hAnsi="Arial Narrow" w:cstheme="minorHAnsi"/>
          <w:sz w:val="22"/>
          <w:szCs w:val="22"/>
        </w:rPr>
        <w:t>”) na zasadach określonych w obowiązujących przepisach prawa.</w:t>
      </w:r>
    </w:p>
    <w:p w14:paraId="1766AD93" w14:textId="77777777" w:rsidR="008A33E1" w:rsidRPr="008A33E1" w:rsidRDefault="008A33E1" w:rsidP="008A33E1">
      <w:pPr>
        <w:pStyle w:val="Akapitzlist"/>
        <w:numPr>
          <w:ilvl w:val="0"/>
          <w:numId w:val="33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>Zakres oraz cel udostępnianych przez Strony danych osobowych obejmować będzie wyłącznie dane niezbędne do:</w:t>
      </w:r>
    </w:p>
    <w:p w14:paraId="591DB020" w14:textId="2C4510AE" w:rsidR="008A33E1" w:rsidRPr="008A33E1" w:rsidRDefault="008A33E1" w:rsidP="008A33E1">
      <w:pPr>
        <w:pStyle w:val="Akapitzlist"/>
        <w:numPr>
          <w:ilvl w:val="0"/>
          <w:numId w:val="34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 xml:space="preserve">wykonania </w:t>
      </w:r>
      <w:r>
        <w:rPr>
          <w:rFonts w:ascii="Arial Narrow" w:hAnsi="Arial Narrow" w:cstheme="minorHAnsi"/>
          <w:sz w:val="22"/>
          <w:szCs w:val="22"/>
        </w:rPr>
        <w:t>Umowy</w:t>
      </w:r>
      <w:r w:rsidRPr="008A33E1">
        <w:rPr>
          <w:rFonts w:ascii="Arial Narrow" w:hAnsi="Arial Narrow" w:cstheme="minorHAnsi"/>
          <w:sz w:val="22"/>
          <w:szCs w:val="22"/>
        </w:rPr>
        <w:t xml:space="preserve">, </w:t>
      </w:r>
    </w:p>
    <w:p w14:paraId="43CBB650" w14:textId="77777777" w:rsidR="008A33E1" w:rsidRPr="008A33E1" w:rsidRDefault="008A33E1" w:rsidP="008A33E1">
      <w:pPr>
        <w:pStyle w:val="Akapitzlist"/>
        <w:numPr>
          <w:ilvl w:val="0"/>
          <w:numId w:val="34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>ochrony zdrowia i wypełniania obowiązujących przepisów bhp,</w:t>
      </w:r>
    </w:p>
    <w:p w14:paraId="791E036F" w14:textId="178BEF81" w:rsidR="008A33E1" w:rsidRPr="008A33E1" w:rsidRDefault="008A33E1" w:rsidP="008A33E1">
      <w:pPr>
        <w:pStyle w:val="Akapitzlist"/>
        <w:numPr>
          <w:ilvl w:val="0"/>
          <w:numId w:val="34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 xml:space="preserve">wypełnienia obowiązków Wykonawcy wynikających z </w:t>
      </w:r>
      <w:r>
        <w:rPr>
          <w:rFonts w:ascii="Arial Narrow" w:hAnsi="Arial Narrow" w:cstheme="minorHAnsi"/>
          <w:sz w:val="22"/>
          <w:szCs w:val="22"/>
        </w:rPr>
        <w:t>umów zawartych z PKP Polskie Linie Kolejowe S.A.</w:t>
      </w:r>
      <w:r w:rsidRPr="008A33E1">
        <w:rPr>
          <w:rFonts w:ascii="Arial Narrow" w:hAnsi="Arial Narrow" w:cstheme="minorHAnsi"/>
          <w:sz w:val="22"/>
          <w:szCs w:val="22"/>
        </w:rPr>
        <w:t>,</w:t>
      </w:r>
    </w:p>
    <w:p w14:paraId="0F76BA81" w14:textId="77777777" w:rsidR="008A33E1" w:rsidRPr="008A33E1" w:rsidRDefault="008A33E1" w:rsidP="008A33E1">
      <w:pPr>
        <w:pStyle w:val="Akapitzlist"/>
        <w:numPr>
          <w:ilvl w:val="0"/>
          <w:numId w:val="34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>realizacji innych celów wynikających z obowiązujących przepisów prawa.</w:t>
      </w:r>
    </w:p>
    <w:p w14:paraId="58DDA008" w14:textId="77777777" w:rsidR="008A33E1" w:rsidRPr="008A33E1" w:rsidRDefault="008A33E1" w:rsidP="008A33E1">
      <w:pPr>
        <w:pStyle w:val="Akapitzlist"/>
        <w:numPr>
          <w:ilvl w:val="0"/>
          <w:numId w:val="33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 xml:space="preserve">Strony oświadczają, że przekazane dane osobowe będą gromadzone zgodnie z obowiązującym prawem i jako ich administratorzy lub </w:t>
      </w:r>
      <w:proofErr w:type="spellStart"/>
      <w:r w:rsidRPr="008A33E1">
        <w:rPr>
          <w:rFonts w:ascii="Arial Narrow" w:hAnsi="Arial Narrow" w:cstheme="minorHAnsi"/>
          <w:sz w:val="22"/>
          <w:szCs w:val="22"/>
        </w:rPr>
        <w:t>procesorzy</w:t>
      </w:r>
      <w:proofErr w:type="spellEnd"/>
      <w:r w:rsidRPr="008A33E1">
        <w:rPr>
          <w:rFonts w:ascii="Arial Narrow" w:hAnsi="Arial Narrow" w:cstheme="minorHAnsi"/>
          <w:sz w:val="22"/>
          <w:szCs w:val="22"/>
        </w:rPr>
        <w:t xml:space="preserve"> są upoważnione do ich udostępnienia drugiej Stronie. </w:t>
      </w:r>
    </w:p>
    <w:p w14:paraId="49514373" w14:textId="77777777" w:rsidR="008A33E1" w:rsidRPr="008A33E1" w:rsidRDefault="008A33E1" w:rsidP="008A33E1">
      <w:pPr>
        <w:pStyle w:val="Akapitzlist"/>
        <w:numPr>
          <w:ilvl w:val="0"/>
          <w:numId w:val="33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 xml:space="preserve">W przypadku konieczności udostępnienia drugiej Stronie danych określonych w art. 9 ust. 1 </w:t>
      </w:r>
      <w:r w:rsidRPr="008A33E1">
        <w:rPr>
          <w:rFonts w:ascii="Arial Narrow" w:hAnsi="Arial Narrow"/>
          <w:sz w:val="22"/>
          <w:szCs w:val="22"/>
        </w:rPr>
        <w:t>Rozporządzenia Parlamentu Europejskiego i Rady (UE) 2016/697 z dnia 27.04.2016 r. w sprawie ochrony osób fizycznych w związku z przetwarzaniem danych osobowych i w sprawie swobodnego przepływu takich danych oraz uchylenia dyrektywy 95/46/WE (dalej: „</w:t>
      </w:r>
      <w:r w:rsidRPr="008A33E1">
        <w:rPr>
          <w:rFonts w:ascii="Arial Narrow" w:hAnsi="Arial Narrow" w:cstheme="minorHAnsi"/>
          <w:b/>
          <w:bCs/>
          <w:sz w:val="22"/>
          <w:szCs w:val="22"/>
        </w:rPr>
        <w:t>RODO</w:t>
      </w:r>
      <w:r w:rsidRPr="008A33E1">
        <w:rPr>
          <w:rFonts w:ascii="Arial Narrow" w:hAnsi="Arial Narrow" w:cstheme="minorHAnsi"/>
          <w:sz w:val="22"/>
          <w:szCs w:val="22"/>
        </w:rPr>
        <w:t xml:space="preserve">”) (tj. w zakresie obejmującym dane na temat zdrowia), Strona je udostępniająca zobowiązana jest do wykazania drugiej Stronie podstawy prawnej legitymującej przetwarzanie udostępnionych danych. </w:t>
      </w:r>
    </w:p>
    <w:p w14:paraId="4D9565DF" w14:textId="77777777" w:rsidR="008A33E1" w:rsidRPr="008A33E1" w:rsidRDefault="008A33E1" w:rsidP="008A33E1">
      <w:pPr>
        <w:pStyle w:val="Akapitzlist"/>
        <w:numPr>
          <w:ilvl w:val="0"/>
          <w:numId w:val="33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>Strony zobowiązują się zgodnie z art. 19 RODO, do natychmiastowego informowania nawzajem o sprostowaniu danych lub usunięciu danych lub ograniczeniu przetwarzania danych dokonanych zgodnie z art. 16, art. 17 i art. 18 RODO, w stosunku do danych przekazanych drugiej Stronie.</w:t>
      </w:r>
    </w:p>
    <w:p w14:paraId="777206B5" w14:textId="77777777" w:rsidR="008A33E1" w:rsidRPr="008A33E1" w:rsidRDefault="008A33E1" w:rsidP="008A33E1">
      <w:pPr>
        <w:pStyle w:val="Akapitzlist"/>
        <w:numPr>
          <w:ilvl w:val="0"/>
          <w:numId w:val="33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>Strony oświadczają, że wdrożyły odpowiednie środki techniczne i organizacyjne zapewniające zgodność przetwarzania danych osobowych z odpowiednimi postanowieniami RODO oraz innymi powszechnie obowiązującymi przepisami prawa, które to środki zabezpieczają przetwarzane dane osobowe w należyty sposób.</w:t>
      </w:r>
    </w:p>
    <w:p w14:paraId="79DEB51C" w14:textId="22E82681" w:rsidR="008A33E1" w:rsidRPr="008A33E1" w:rsidRDefault="008A33E1" w:rsidP="008A33E1">
      <w:pPr>
        <w:pStyle w:val="Teksttreci20"/>
        <w:widowControl/>
        <w:numPr>
          <w:ilvl w:val="0"/>
          <w:numId w:val="33"/>
        </w:numPr>
        <w:shd w:val="clear" w:color="auto" w:fill="auto"/>
        <w:spacing w:before="0" w:after="120" w:line="240" w:lineRule="auto"/>
        <w:ind w:left="426" w:hanging="426"/>
        <w:rPr>
          <w:rFonts w:ascii="Arial Narrow" w:hAnsi="Arial Narrow" w:cstheme="minorHAnsi"/>
          <w:sz w:val="22"/>
          <w:szCs w:val="22"/>
        </w:rPr>
      </w:pPr>
      <w:r w:rsidRPr="008A33E1">
        <w:rPr>
          <w:rFonts w:ascii="Arial Narrow" w:hAnsi="Arial Narrow" w:cstheme="minorHAnsi"/>
          <w:sz w:val="22"/>
          <w:szCs w:val="22"/>
        </w:rPr>
        <w:t xml:space="preserve">Strony zobowiązują się wypełnić wobec swoich pracowników, współpracowników i innych osób fizycznych, których dane udostępniły w ramach wykonywania niniejszej umowy, obowiązek wynikający z art. 14 RODO, w szczególności poprzez zapoznanie z klauzulą informacyjną drugiej Strony. Klauzula informacyjna Wykonawcy stanowi Załącznik nr </w:t>
      </w:r>
      <w:r>
        <w:rPr>
          <w:rFonts w:ascii="Arial Narrow" w:hAnsi="Arial Narrow" w:cstheme="minorHAnsi"/>
          <w:sz w:val="22"/>
          <w:szCs w:val="22"/>
        </w:rPr>
        <w:t>1</w:t>
      </w:r>
      <w:r w:rsidRPr="008A33E1">
        <w:rPr>
          <w:rFonts w:ascii="Arial Narrow" w:hAnsi="Arial Narrow" w:cstheme="minorHAnsi"/>
          <w:sz w:val="22"/>
          <w:szCs w:val="22"/>
        </w:rPr>
        <w:t xml:space="preserve"> do niniejszej umowy.</w:t>
      </w:r>
    </w:p>
    <w:p w14:paraId="7CF183FA" w14:textId="00015BC5" w:rsidR="0024196F" w:rsidRPr="008A33E1" w:rsidRDefault="0024196F" w:rsidP="00E00E34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8A33E1">
        <w:rPr>
          <w:rFonts w:ascii="Arial Narrow" w:hAnsi="Arial Narrow" w:cs="Arial"/>
          <w:b/>
          <w:color w:val="000000"/>
          <w:sz w:val="22"/>
          <w:szCs w:val="22"/>
          <w:lang w:val="cs-CZ"/>
        </w:rPr>
        <w:t>§ 1</w:t>
      </w:r>
      <w:r w:rsidR="008A33E1" w:rsidRPr="008A33E1">
        <w:rPr>
          <w:rFonts w:ascii="Arial Narrow" w:hAnsi="Arial Narrow" w:cs="Arial"/>
          <w:b/>
          <w:color w:val="000000"/>
          <w:sz w:val="22"/>
          <w:szCs w:val="22"/>
          <w:lang w:val="cs-CZ"/>
        </w:rPr>
        <w:t>1</w:t>
      </w:r>
      <w:r w:rsidR="002D055C" w:rsidRPr="008A33E1">
        <w:rPr>
          <w:rFonts w:ascii="Arial Narrow" w:hAnsi="Arial Narrow" w:cs="Arial"/>
          <w:b/>
          <w:color w:val="000000"/>
          <w:sz w:val="22"/>
          <w:szCs w:val="22"/>
          <w:lang w:val="cs-CZ"/>
        </w:rPr>
        <w:br/>
      </w:r>
      <w:r w:rsidRPr="008A33E1">
        <w:rPr>
          <w:rFonts w:ascii="Arial Narrow" w:hAnsi="Arial Narrow" w:cs="Arial"/>
          <w:b/>
          <w:color w:val="000000"/>
          <w:sz w:val="22"/>
          <w:szCs w:val="22"/>
          <w:lang w:val="cs-CZ"/>
        </w:rPr>
        <w:t>Postanowienia końcowe</w:t>
      </w:r>
    </w:p>
    <w:p w14:paraId="58611703" w14:textId="77777777" w:rsidR="00E00E1B" w:rsidRPr="008A33E1" w:rsidRDefault="0024196F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8A33E1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W sprawach nieuregulowanych </w:t>
      </w:r>
      <w:r w:rsidR="00463313" w:rsidRPr="008A33E1">
        <w:rPr>
          <w:rFonts w:ascii="Arial Narrow" w:hAnsi="Arial Narrow" w:cs="Arial"/>
          <w:color w:val="000000"/>
          <w:sz w:val="22"/>
          <w:szCs w:val="22"/>
          <w:lang w:val="cs-CZ"/>
        </w:rPr>
        <w:t>U</w:t>
      </w:r>
      <w:r w:rsidRPr="008A33E1">
        <w:rPr>
          <w:rFonts w:ascii="Arial Narrow" w:hAnsi="Arial Narrow" w:cs="Arial"/>
          <w:color w:val="000000"/>
          <w:sz w:val="22"/>
          <w:szCs w:val="22"/>
          <w:lang w:val="cs-CZ"/>
        </w:rPr>
        <w:t>mową mają zastosowanie przepisy Kodeksu cywilnego</w:t>
      </w:r>
      <w:r w:rsidR="00463313" w:rsidRPr="008A33E1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 </w:t>
      </w:r>
      <w:r w:rsidRPr="008A33E1">
        <w:rPr>
          <w:rFonts w:ascii="Arial Narrow" w:hAnsi="Arial Narrow" w:cs="Arial"/>
          <w:color w:val="000000"/>
          <w:sz w:val="22"/>
          <w:szCs w:val="22"/>
          <w:lang w:val="cs-CZ"/>
        </w:rPr>
        <w:t>oraz inne przepisy prawa powszechnie obowiązującego.</w:t>
      </w:r>
    </w:p>
    <w:p w14:paraId="1FBCBE69" w14:textId="77777777" w:rsidR="0024196F" w:rsidRPr="002C5209" w:rsidRDefault="0024196F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Wykonawca nie może bez pisemnej zgody Zamawiającego przenieść swoich praw, w tym wierzytelności wynikających z </w:t>
      </w:r>
      <w:r w:rsidR="00AB15E6"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U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mowy na osoby trzecie</w:t>
      </w:r>
      <w:r w:rsidR="00E00E1B"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, ani przedstawić ich do potrącenia ze wzajemnymi wierzytelnościami Zamawiającego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.</w:t>
      </w:r>
    </w:p>
    <w:p w14:paraId="26E18056" w14:textId="77777777" w:rsidR="00F81B31" w:rsidRPr="002C5209" w:rsidRDefault="003851DC">
      <w:pPr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Wszelkie spory wynikłe między Stronami w związku z zawarciem oraz wykonywaniem niniejszej Umowy będą rozstrzygane przez sąd powszechny miejscowo właściwy dla </w:t>
      </w:r>
      <w:r w:rsidR="00AB15E6" w:rsidRPr="002C5209">
        <w:rPr>
          <w:rFonts w:ascii="Arial Narrow" w:hAnsi="Arial Narrow" w:cs="Arial"/>
          <w:sz w:val="22"/>
          <w:szCs w:val="22"/>
        </w:rPr>
        <w:t xml:space="preserve">siedziby </w:t>
      </w:r>
      <w:r w:rsidRPr="002C5209">
        <w:rPr>
          <w:rFonts w:ascii="Arial Narrow" w:hAnsi="Arial Narrow" w:cs="Arial"/>
          <w:sz w:val="22"/>
          <w:szCs w:val="22"/>
        </w:rPr>
        <w:t>Zamawiającego.</w:t>
      </w:r>
    </w:p>
    <w:p w14:paraId="340533F1" w14:textId="2D2AB1A5" w:rsidR="00F81B31" w:rsidRPr="002C5209" w:rsidRDefault="00F81B31">
      <w:pPr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lastRenderedPageBreak/>
        <w:t>Stosownie do treści art. 4c ustawy z dnia 08.03.2013 r. o przeciwdziałaniu nadmiernym opóźnieniom w</w:t>
      </w:r>
      <w:r w:rsidR="007F3D04">
        <w:rPr>
          <w:rFonts w:ascii="Arial Narrow" w:hAnsi="Arial Narrow" w:cs="Arial"/>
          <w:sz w:val="22"/>
          <w:szCs w:val="22"/>
        </w:rPr>
        <w:t> </w:t>
      </w:r>
      <w:r w:rsidRPr="002C5209">
        <w:rPr>
          <w:rFonts w:ascii="Arial Narrow" w:hAnsi="Arial Narrow" w:cs="Arial"/>
          <w:sz w:val="22"/>
          <w:szCs w:val="22"/>
        </w:rPr>
        <w:t>transakcjach handlowy</w:t>
      </w:r>
      <w:r w:rsidR="002670C9" w:rsidRPr="002C5209">
        <w:rPr>
          <w:rFonts w:ascii="Arial Narrow" w:hAnsi="Arial Narrow" w:cs="Arial"/>
          <w:sz w:val="22"/>
          <w:szCs w:val="22"/>
        </w:rPr>
        <w:t>ch (Dz.U.</w:t>
      </w:r>
      <w:r w:rsidR="0095341C">
        <w:rPr>
          <w:rFonts w:ascii="Arial Narrow" w:hAnsi="Arial Narrow" w:cs="Arial"/>
          <w:sz w:val="22"/>
          <w:szCs w:val="22"/>
        </w:rPr>
        <w:t>2023.1790</w:t>
      </w:r>
      <w:r w:rsidR="005210FC" w:rsidRPr="002C5209">
        <w:rPr>
          <w:rFonts w:ascii="Arial Narrow" w:hAnsi="Arial Narrow" w:cs="Arial"/>
          <w:sz w:val="22"/>
          <w:szCs w:val="22"/>
        </w:rPr>
        <w:t> </w:t>
      </w:r>
      <w:r w:rsidR="002670C9" w:rsidRPr="002C5209">
        <w:rPr>
          <w:rFonts w:ascii="Arial Narrow" w:hAnsi="Arial Narrow" w:cs="Arial"/>
          <w:sz w:val="22"/>
          <w:szCs w:val="22"/>
        </w:rPr>
        <w:t>t.j.) Zamawiający</w:t>
      </w:r>
      <w:r w:rsidRPr="002C5209">
        <w:rPr>
          <w:rFonts w:ascii="Arial Narrow" w:hAnsi="Arial Narrow" w:cs="Arial"/>
          <w:sz w:val="22"/>
          <w:szCs w:val="22"/>
        </w:rPr>
        <w:t xml:space="preserve"> oświadcza, że posiada status dużego przedsiębiorcy.</w:t>
      </w:r>
    </w:p>
    <w:p w14:paraId="46A67014" w14:textId="77777777" w:rsidR="0024196F" w:rsidRPr="002C5209" w:rsidRDefault="0024196F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Umowę sporządzono w </w:t>
      </w:r>
      <w:r w:rsidRPr="002C5209">
        <w:rPr>
          <w:rFonts w:ascii="Arial Narrow" w:hAnsi="Arial Narrow" w:cs="Arial"/>
          <w:color w:val="000000"/>
          <w:sz w:val="22"/>
          <w:szCs w:val="22"/>
        </w:rPr>
        <w:t xml:space="preserve">dwóch 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egzemplarzach, po jednym dla </w:t>
      </w:r>
      <w:r w:rsidRPr="002C5209">
        <w:rPr>
          <w:rFonts w:ascii="Arial Narrow" w:hAnsi="Arial Narrow" w:cs="Arial"/>
          <w:color w:val="000000"/>
          <w:sz w:val="22"/>
          <w:szCs w:val="22"/>
        </w:rPr>
        <w:t>każdej ze Stron</w:t>
      </w:r>
      <w:r w:rsidRPr="002C5209">
        <w:rPr>
          <w:rFonts w:ascii="Arial Narrow" w:hAnsi="Arial Narrow" w:cs="Arial"/>
          <w:color w:val="000000"/>
          <w:sz w:val="22"/>
          <w:szCs w:val="22"/>
          <w:lang w:val="cs-CZ"/>
        </w:rPr>
        <w:t>.</w:t>
      </w:r>
    </w:p>
    <w:p w14:paraId="33F09C46" w14:textId="77777777" w:rsidR="00E52AF3" w:rsidRPr="002C5209" w:rsidRDefault="00E52AF3" w:rsidP="00E52AF3">
      <w:pPr>
        <w:pStyle w:val="Akapitzlist"/>
        <w:ind w:left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</w:p>
    <w:p w14:paraId="30A7FCFA" w14:textId="77777777" w:rsidR="0024196F" w:rsidRPr="002C5209" w:rsidRDefault="0024196F" w:rsidP="00E00E1B">
      <w:pPr>
        <w:spacing w:before="120" w:after="120"/>
        <w:ind w:left="539" w:hanging="539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C5209">
        <w:rPr>
          <w:rFonts w:ascii="Arial Narrow" w:hAnsi="Arial Narrow" w:cs="Arial"/>
          <w:b/>
          <w:bCs/>
          <w:sz w:val="22"/>
          <w:szCs w:val="22"/>
          <w:u w:val="single"/>
        </w:rPr>
        <w:t>Załączniki:</w:t>
      </w:r>
    </w:p>
    <w:p w14:paraId="37A0CA9A" w14:textId="094E3A7C" w:rsidR="0024196F" w:rsidRPr="002C5209" w:rsidRDefault="00E00E1B" w:rsidP="000D3454">
      <w:pPr>
        <w:spacing w:after="120"/>
        <w:ind w:left="1560" w:hanging="1560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Załącznik nr 1 – </w:t>
      </w:r>
      <w:r w:rsidR="00F92BDF">
        <w:rPr>
          <w:rFonts w:ascii="Arial Narrow" w:hAnsi="Arial Narrow" w:cs="Arial"/>
          <w:sz w:val="22"/>
          <w:szCs w:val="22"/>
        </w:rPr>
        <w:t>Klauzula informacyjna</w:t>
      </w:r>
      <w:r w:rsidR="00F92BDF" w:rsidRPr="006377B8">
        <w:rPr>
          <w:rFonts w:ascii="Arial Narrow" w:hAnsi="Arial Narrow" w:cs="Arial"/>
          <w:sz w:val="22"/>
          <w:szCs w:val="22"/>
        </w:rPr>
        <w:t xml:space="preserve"> Zamawiającego.</w:t>
      </w:r>
    </w:p>
    <w:p w14:paraId="2E89503C" w14:textId="77777777" w:rsidR="007361A1" w:rsidRPr="002C5209" w:rsidRDefault="007361A1" w:rsidP="000D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rPr>
          <w:rFonts w:ascii="Arial Narrow" w:hAnsi="Arial Narrow" w:cs="Arial"/>
          <w:sz w:val="22"/>
          <w:szCs w:val="22"/>
        </w:rPr>
      </w:pPr>
    </w:p>
    <w:p w14:paraId="64D7E2EA" w14:textId="77777777" w:rsidR="007361A1" w:rsidRDefault="00535DB2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>Za Zamawiającego:</w:t>
      </w:r>
      <w:r w:rsidRPr="002C5209">
        <w:rPr>
          <w:rFonts w:ascii="Arial Narrow" w:hAnsi="Arial Narrow" w:cs="Arial"/>
          <w:b/>
          <w:sz w:val="22"/>
          <w:szCs w:val="22"/>
        </w:rPr>
        <w:tab/>
      </w:r>
      <w:r w:rsidRPr="002C5209">
        <w:rPr>
          <w:rFonts w:ascii="Arial Narrow" w:hAnsi="Arial Narrow" w:cs="Arial"/>
          <w:b/>
          <w:sz w:val="22"/>
          <w:szCs w:val="22"/>
        </w:rPr>
        <w:tab/>
      </w:r>
      <w:r w:rsidRPr="002C5209">
        <w:rPr>
          <w:rFonts w:ascii="Arial Narrow" w:hAnsi="Arial Narrow" w:cs="Arial"/>
          <w:b/>
          <w:sz w:val="22"/>
          <w:szCs w:val="22"/>
        </w:rPr>
        <w:tab/>
      </w:r>
      <w:r w:rsidRPr="002C5209">
        <w:rPr>
          <w:rFonts w:ascii="Arial Narrow" w:hAnsi="Arial Narrow" w:cs="Arial"/>
          <w:b/>
          <w:sz w:val="22"/>
          <w:szCs w:val="22"/>
        </w:rPr>
        <w:tab/>
      </w:r>
      <w:r w:rsidRPr="002C5209">
        <w:rPr>
          <w:rFonts w:ascii="Arial Narrow" w:hAnsi="Arial Narrow" w:cs="Arial"/>
          <w:b/>
          <w:sz w:val="22"/>
          <w:szCs w:val="22"/>
        </w:rPr>
        <w:tab/>
      </w:r>
      <w:r w:rsidRPr="002C5209">
        <w:rPr>
          <w:rFonts w:ascii="Arial Narrow" w:hAnsi="Arial Narrow" w:cs="Arial"/>
          <w:b/>
          <w:sz w:val="22"/>
          <w:szCs w:val="22"/>
        </w:rPr>
        <w:tab/>
        <w:t>Za Wykonawcę:</w:t>
      </w:r>
    </w:p>
    <w:p w14:paraId="7CD9271B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7E9F013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5A15119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75381A36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D86AEB8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3DFDC13E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3CB90FA8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1CD77F73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A3D018B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CC36643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5A5A3BDB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56CCDD98" w14:textId="77777777" w:rsidR="0097591E" w:rsidRDefault="0097591E" w:rsidP="00E52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A4A11DF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30E163A5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2DB9E2F6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1CE15E06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29279389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1D301245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38FAF102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2FAD33F0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15CA1257" w14:textId="77777777" w:rsidR="00F92BDF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73F469DB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175535CD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2FF7F96E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4FD4105B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0FE8A0D5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378B12FD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3938F0C1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329A6DA9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30F39925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19D9EF62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08DC9C94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5B0366C8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6A42D23C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222BB421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765907F2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2BD886E9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504AE137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46B6DBFC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6A60FFE2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52C66749" w14:textId="77777777" w:rsidR="00CB31FB" w:rsidRDefault="00CB31FB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</w:p>
    <w:p w14:paraId="02D5811C" w14:textId="26457C83" w:rsidR="00F92BDF" w:rsidRPr="003401F9" w:rsidRDefault="00F92BDF" w:rsidP="00F92BDF">
      <w:pPr>
        <w:pStyle w:val="Nagwek"/>
        <w:tabs>
          <w:tab w:val="clear" w:pos="4536"/>
          <w:tab w:val="clear" w:pos="9072"/>
          <w:tab w:val="left" w:pos="1687"/>
        </w:tabs>
        <w:ind w:left="7080"/>
        <w:rPr>
          <w:rFonts w:ascii="Arial Narrow" w:hAnsi="Arial Narrow"/>
          <w:sz w:val="22"/>
          <w:szCs w:val="22"/>
        </w:rPr>
      </w:pPr>
      <w:r w:rsidRPr="003401F9">
        <w:rPr>
          <w:rFonts w:ascii="Arial Narrow" w:hAnsi="Arial Narrow"/>
          <w:sz w:val="22"/>
          <w:szCs w:val="22"/>
        </w:rPr>
        <w:lastRenderedPageBreak/>
        <w:t xml:space="preserve">Załącznik nr 1 do Umowy </w:t>
      </w:r>
    </w:p>
    <w:p w14:paraId="257E8C35" w14:textId="77777777" w:rsidR="00F92BDF" w:rsidRDefault="00F92BDF" w:rsidP="00F92BDF">
      <w:pPr>
        <w:ind w:left="2124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05743E02" w14:textId="3934466D" w:rsidR="00F92BDF" w:rsidRPr="003401F9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401F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Klauzula informacyjna dla reprezentantów </w:t>
      </w:r>
    </w:p>
    <w:p w14:paraId="694559BF" w14:textId="77777777" w:rsidR="00F92BDF" w:rsidRPr="003401F9" w:rsidRDefault="00F92BDF" w:rsidP="00F92BDF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401F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Kontrahentów/ Partnerów Pomorskiego Przedsiębiorstwa Mechaniczno – Torowego sp. z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  <w:r w:rsidRPr="003401F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o.o.</w:t>
      </w:r>
    </w:p>
    <w:p w14:paraId="2490EF45" w14:textId="77777777" w:rsidR="00F92BDF" w:rsidRPr="003401F9" w:rsidRDefault="00F92BDF" w:rsidP="00F92BDF">
      <w:pPr>
        <w:rPr>
          <w:rFonts w:ascii="Arial Narrow" w:hAnsi="Arial Narrow" w:cs="Arial"/>
          <w:sz w:val="22"/>
          <w:szCs w:val="22"/>
        </w:rPr>
      </w:pPr>
    </w:p>
    <w:p w14:paraId="6737FFB5" w14:textId="77777777" w:rsidR="00F92BDF" w:rsidRPr="003401F9" w:rsidRDefault="00F92BDF" w:rsidP="00F92BDF">
      <w:pPr>
        <w:jc w:val="both"/>
        <w:rPr>
          <w:rFonts w:ascii="Arial Narrow" w:hAnsi="Arial Narrow" w:cs="Arial"/>
          <w:sz w:val="22"/>
          <w:szCs w:val="22"/>
        </w:rPr>
      </w:pPr>
    </w:p>
    <w:p w14:paraId="6A59B431" w14:textId="77777777" w:rsidR="00F92BDF" w:rsidRDefault="00F92BDF" w:rsidP="00F92BDF">
      <w:pPr>
        <w:jc w:val="both"/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>W imieniu Pomorskiego Przedsiębiorstwa Mechaniczno -Torowego sp. z o.o. informujemy o sposobie i celu w jakim przetwarzamy Państwa dane osobowe, a także o przysługujących Państwu prawach, wskazując, iż:</w:t>
      </w:r>
    </w:p>
    <w:p w14:paraId="0E62BC28" w14:textId="77777777" w:rsidR="00F92BDF" w:rsidRPr="003401F9" w:rsidRDefault="00F92BDF" w:rsidP="00F92BD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2BDF" w:rsidRPr="003401F9" w14:paraId="3E3304DB" w14:textId="77777777" w:rsidTr="00BA4283">
        <w:trPr>
          <w:trHeight w:val="2512"/>
        </w:trPr>
        <w:tc>
          <w:tcPr>
            <w:tcW w:w="9212" w:type="dxa"/>
          </w:tcPr>
          <w:p w14:paraId="7CD903C6" w14:textId="76EE8F81" w:rsidR="00F92BDF" w:rsidRPr="003401F9" w:rsidRDefault="00F92BDF" w:rsidP="00BA4283">
            <w:pPr>
              <w:shd w:val="clear" w:color="auto" w:fill="FFFFFF"/>
              <w:spacing w:line="276" w:lineRule="auto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</w:pPr>
            <w:r w:rsidRPr="003401F9">
              <w:rPr>
                <w:rFonts w:ascii="Arial Narrow" w:hAnsi="Arial Narrow" w:cs="Arial"/>
                <w:b/>
                <w:sz w:val="22"/>
                <w:szCs w:val="22"/>
              </w:rPr>
              <w:t xml:space="preserve">Pomorskie Przedsiębiorstwo Mechaniczno – Torowe Sp. z o.o. </w:t>
            </w:r>
            <w:r w:rsidRPr="003401F9">
              <w:rPr>
                <w:rFonts w:ascii="Arial Narrow" w:hAnsi="Arial Narrow" w:cs="Arial"/>
                <w:sz w:val="22"/>
                <w:szCs w:val="22"/>
              </w:rPr>
              <w:t xml:space="preserve"> z siedzibą w Gdańsku, ul. Sandomierska 19, 80-051, wpisaną do Rejestru Przedsiębiorców prowadzonego przez Sąd Rejonowy Gdańsk – Północ w Gdańsku VII Wydział Gospodarczy Krajowego Rejestru Sądowego pod numerem KRS 0000039372; NIP 583-27-54-002, REGON 192547620, kapitał zakładowy 3</w:t>
            </w:r>
            <w:r w:rsidR="00CB31FB">
              <w:rPr>
                <w:rFonts w:ascii="Arial Narrow" w:hAnsi="Arial Narrow" w:cs="Arial"/>
                <w:sz w:val="22"/>
                <w:szCs w:val="22"/>
              </w:rPr>
              <w:t>93</w:t>
            </w:r>
            <w:r w:rsidRPr="003401F9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00CB31FB">
              <w:rPr>
                <w:rFonts w:ascii="Arial Narrow" w:hAnsi="Arial Narrow" w:cs="Arial"/>
                <w:sz w:val="22"/>
                <w:szCs w:val="22"/>
              </w:rPr>
              <w:t>462</w:t>
            </w:r>
            <w:r w:rsidRPr="003401F9">
              <w:rPr>
                <w:rFonts w:ascii="Arial Narrow" w:hAnsi="Arial Narrow" w:cs="Arial"/>
                <w:sz w:val="22"/>
                <w:szCs w:val="22"/>
              </w:rPr>
              <w:t xml:space="preserve"> 500 zł, </w:t>
            </w: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  <w:t>jest administratorem Pani/Pana danych osobowych.</w:t>
            </w:r>
          </w:p>
          <w:p w14:paraId="2C72BA71" w14:textId="77777777" w:rsidR="00F92BDF" w:rsidRPr="003401F9" w:rsidRDefault="00F92BDF" w:rsidP="00BA4283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867501A" w14:textId="77777777" w:rsidR="00F92BDF" w:rsidRPr="003401F9" w:rsidRDefault="00F92BDF" w:rsidP="00BA4283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  <w:t xml:space="preserve">Z administratorem można kontaktować się: </w:t>
            </w:r>
          </w:p>
          <w:p w14:paraId="3E78C120" w14:textId="77777777" w:rsidR="00F92BDF" w:rsidRPr="003401F9" w:rsidRDefault="00F92BDF" w:rsidP="00F92BDF">
            <w:pPr>
              <w:pStyle w:val="Akapitzlist"/>
              <w:numPr>
                <w:ilvl w:val="0"/>
                <w:numId w:val="32"/>
              </w:numPr>
              <w:tabs>
                <w:tab w:val="left" w:pos="318"/>
              </w:tabs>
              <w:spacing w:after="160" w:line="276" w:lineRule="auto"/>
              <w:ind w:left="0" w:firstLine="0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</w:rPr>
              <w:t>za pośrednictwem poczty elektronicznej na adres e-mail: ppmt@ppmt.pl</w:t>
            </w:r>
          </w:p>
          <w:p w14:paraId="3995ADA2" w14:textId="77777777" w:rsidR="00F92BDF" w:rsidRPr="003401F9" w:rsidRDefault="00F92BDF" w:rsidP="00F92BDF">
            <w:pPr>
              <w:pStyle w:val="Akapitzlist"/>
              <w:numPr>
                <w:ilvl w:val="0"/>
                <w:numId w:val="32"/>
              </w:numPr>
              <w:tabs>
                <w:tab w:val="left" w:pos="318"/>
              </w:tabs>
              <w:spacing w:after="160" w:line="276" w:lineRule="auto"/>
              <w:ind w:left="0" w:firstLine="0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lub pod adresem korespondencyjnym: PPM-T sp. z o.o., </w:t>
            </w:r>
            <w:r w:rsidRPr="003401F9">
              <w:rPr>
                <w:rFonts w:ascii="Arial Narrow" w:hAnsi="Arial Narrow" w:cs="Arial"/>
                <w:sz w:val="22"/>
                <w:szCs w:val="22"/>
              </w:rPr>
              <w:t>ul. Sandomierska 19; 80-051 Gdańsk.</w:t>
            </w:r>
          </w:p>
        </w:tc>
      </w:tr>
    </w:tbl>
    <w:p w14:paraId="464E19B4" w14:textId="77777777" w:rsidR="00F92BDF" w:rsidRPr="003401F9" w:rsidRDefault="00F92BDF" w:rsidP="00F92BDF">
      <w:pPr>
        <w:rPr>
          <w:rFonts w:ascii="Arial Narrow" w:hAnsi="Arial Narrow" w:cs="Arial"/>
          <w:sz w:val="22"/>
          <w:szCs w:val="22"/>
        </w:rPr>
      </w:pPr>
    </w:p>
    <w:p w14:paraId="3D3CE78E" w14:textId="77777777" w:rsidR="00F92BDF" w:rsidRPr="003401F9" w:rsidRDefault="00F92BDF" w:rsidP="00F92BDF">
      <w:pPr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 xml:space="preserve">Przetwarzane przez Administratora dane obejmują: imiona i nazwisko, stanowisko/funkcję, zakład pracy. </w:t>
      </w:r>
    </w:p>
    <w:p w14:paraId="648C1244" w14:textId="77777777" w:rsidR="00F92BDF" w:rsidRDefault="00F92BDF" w:rsidP="00F92BDF">
      <w:pPr>
        <w:spacing w:after="160"/>
        <w:rPr>
          <w:rFonts w:ascii="Arial Narrow" w:hAnsi="Arial Narrow" w:cs="Arial"/>
          <w:sz w:val="22"/>
          <w:szCs w:val="22"/>
        </w:rPr>
      </w:pPr>
    </w:p>
    <w:p w14:paraId="6CA5B92E" w14:textId="77777777" w:rsidR="00F92BDF" w:rsidRPr="003401F9" w:rsidRDefault="00F92BDF" w:rsidP="00F92BDF">
      <w:pPr>
        <w:spacing w:after="160"/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>Dane te zostały nam przekazane przez Państwa pracodawcę lub zleceniodawcę.</w:t>
      </w:r>
    </w:p>
    <w:p w14:paraId="2CBE0AEE" w14:textId="77777777" w:rsidR="00F92BDF" w:rsidRPr="003401F9" w:rsidRDefault="00F92BDF" w:rsidP="00F92BDF">
      <w:pPr>
        <w:rPr>
          <w:rFonts w:ascii="Arial Narrow" w:hAnsi="Arial Narrow" w:cs="Arial"/>
          <w:color w:val="3E3E42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3208"/>
        <w:gridCol w:w="3215"/>
      </w:tblGrid>
      <w:tr w:rsidR="00F92BDF" w:rsidRPr="003401F9" w14:paraId="1BD8AB25" w14:textId="77777777" w:rsidTr="00BA4283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1B6119F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999999"/>
                <w:sz w:val="22"/>
                <w:szCs w:val="22"/>
              </w:rPr>
              <w:t>CELE PRZETWARZANIA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0CECD57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999999"/>
                <w:sz w:val="22"/>
                <w:szCs w:val="22"/>
              </w:rPr>
              <w:t>PODSTAWY PRAWNE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8A84E81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999999"/>
                <w:sz w:val="22"/>
                <w:szCs w:val="22"/>
              </w:rPr>
              <w:t>RETENCJA</w:t>
            </w:r>
          </w:p>
        </w:tc>
      </w:tr>
      <w:tr w:rsidR="00F92BDF" w:rsidRPr="003401F9" w14:paraId="124CA5F3" w14:textId="77777777" w:rsidTr="00BA4283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22A5CB7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1) realizacja umowy zawartej pomiędzy Administratorem, a podmiotem, który Pani/Pan reprezentuje 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E33D41E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Przetwarzanie jest niezbędne do celów wynikających z prawnie uzasadnionych interesów administratora (art. 6 ust. 1 lit. f RODO) – polegającego na zakupie i sprzedaży towarów oraz usług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55D2B22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przez okres współpracy</w:t>
            </w:r>
          </w:p>
        </w:tc>
      </w:tr>
      <w:tr w:rsidR="00F92BDF" w:rsidRPr="003401F9" w14:paraId="61EA97E9" w14:textId="77777777" w:rsidTr="00BA4283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18712A7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2) Dokonywanie rozliczeń realizacji umowy pomiędzy stronami, w tym realizacji płatności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5E34D0F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przetwarzanie jest niezbędne do celów wynikających z prawnie uzasadnionych interesów administratora (art. 6 ust. 1 lit. f RODO) – polegającego na utrzymaniu płynności finansowej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C1021BA" w14:textId="77777777" w:rsidR="00F92BDF" w:rsidRPr="003401F9" w:rsidRDefault="00F92BDF" w:rsidP="00BA4283">
            <w:pPr>
              <w:rPr>
                <w:rFonts w:ascii="Arial Narrow" w:hAnsi="Arial Narrow" w:cs="Arial"/>
                <w:b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do momentu pełnego rozliczenia </w:t>
            </w:r>
          </w:p>
        </w:tc>
      </w:tr>
      <w:tr w:rsidR="00F92BDF" w:rsidRPr="003401F9" w14:paraId="5046D1FB" w14:textId="77777777" w:rsidTr="00BA4283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7FD2C073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532DF0D1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247C5147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</w:p>
        </w:tc>
      </w:tr>
      <w:tr w:rsidR="00F92BDF" w:rsidRPr="003401F9" w14:paraId="032C428F" w14:textId="77777777" w:rsidTr="00BA4283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7F26512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3) Dochodzenie roszczeń i obrona przed roszczeniami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91C4A0B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przetwarzanie jest niezbędne do celów wynikających z prawnie uzasadnionych interesów administratora (art. 6 ust. 1 lit. f RODO) – obrona interesów przedsiębiorcy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D514E0F" w14:textId="77777777" w:rsidR="00F92BDF" w:rsidRPr="003401F9" w:rsidRDefault="00F92BDF" w:rsidP="00BA4283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6 lat od zakończenia współpracy</w:t>
            </w:r>
          </w:p>
        </w:tc>
      </w:tr>
    </w:tbl>
    <w:p w14:paraId="540228C3" w14:textId="77777777" w:rsidR="00F92BDF" w:rsidRPr="003401F9" w:rsidRDefault="00F92BDF" w:rsidP="00F92BDF">
      <w:pPr>
        <w:rPr>
          <w:rStyle w:val="Pogrubienie"/>
          <w:rFonts w:ascii="Arial Narrow" w:hAnsi="Arial Narrow"/>
          <w:b w:val="0"/>
          <w:bCs w:val="0"/>
          <w:bdr w:val="none" w:sz="0" w:space="0" w:color="auto" w:frame="1"/>
        </w:rPr>
      </w:pPr>
    </w:p>
    <w:p w14:paraId="71E29F40" w14:textId="77777777" w:rsidR="00F92BDF" w:rsidRPr="003401F9" w:rsidRDefault="00F92BDF" w:rsidP="00F92BDF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Administrator będzie przekazywać dane osobowe wyłącznie zaufanym odbiorcom takim jak dostawcy usług IT, usług pocztowych i kurierskich, kancelarii prawnych.</w:t>
      </w:r>
    </w:p>
    <w:p w14:paraId="1E044600" w14:textId="77777777" w:rsidR="00F92BDF" w:rsidRPr="003401F9" w:rsidRDefault="00F92BDF" w:rsidP="00F92BDF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24FE2945" w14:textId="77777777" w:rsidR="00F92BDF" w:rsidRDefault="00F92BDF" w:rsidP="00F92BDF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582098B" w14:textId="77777777" w:rsidR="00F92BDF" w:rsidRDefault="00F92BDF" w:rsidP="00F92BDF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28B4EC4B" w14:textId="77777777" w:rsidR="00F92BDF" w:rsidRPr="003401F9" w:rsidRDefault="00F92BDF" w:rsidP="00F92BDF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W związku z tym, że przetwarzamy Pani/Pana dane osobowe, ma Pani/Pan prawo do: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1) żądania dostępu do swoich danych osobowych,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2) żądania sprostowania swoich danych osobowych,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3) żądania usunięcia lub ograniczenia przetwarzania swoich danych osobowych,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4) wniesienia sprzeciwu co do przetwarzania swoich danych,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5) wniesienia skargi do organu nadzorczego (Prezesa Urzędu Ochrony Danych Osobowych).</w:t>
      </w:r>
    </w:p>
    <w:p w14:paraId="3FD9C812" w14:textId="77777777" w:rsidR="00F92BDF" w:rsidRDefault="00F92BDF" w:rsidP="00F92BDF">
      <w:pPr>
        <w:spacing w:after="160" w:line="259" w:lineRule="auto"/>
        <w:jc w:val="both"/>
        <w:rPr>
          <w:rFonts w:ascii="Arial Narrow" w:hAnsi="Arial Narrow" w:cs="Arial"/>
          <w:sz w:val="22"/>
          <w:szCs w:val="22"/>
        </w:rPr>
      </w:pPr>
    </w:p>
    <w:p w14:paraId="20DD37AD" w14:textId="77777777" w:rsidR="00F92BDF" w:rsidRPr="003401F9" w:rsidRDefault="00F92BDF" w:rsidP="00F92BDF">
      <w:pPr>
        <w:spacing w:after="160" w:line="259" w:lineRule="auto"/>
        <w:jc w:val="both"/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>Dane osobowe nie będą podlegały profilowaniu ani na podstawie tych danych, nie będą podejmowane decyzje w sposób zautomatyzowany.</w:t>
      </w:r>
    </w:p>
    <w:p w14:paraId="61ADB938" w14:textId="77777777" w:rsidR="00F92BDF" w:rsidRDefault="00F92BDF" w:rsidP="00F9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0A77D39" w14:textId="77777777" w:rsidR="00F92BDF" w:rsidRDefault="00F92BDF" w:rsidP="00F9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147BD26B" w14:textId="77777777" w:rsidR="00F92BDF" w:rsidRDefault="00F92BDF" w:rsidP="00F9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D441D1F" w14:textId="77777777" w:rsidR="00F92BDF" w:rsidRDefault="00F92BDF" w:rsidP="00F9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91E2EB0" w14:textId="77777777" w:rsidR="00F92BDF" w:rsidRPr="006377B8" w:rsidRDefault="00F92BDF" w:rsidP="00F9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3C5FC9EB" w14:textId="55934C87" w:rsidR="0097591E" w:rsidRPr="0097591E" w:rsidRDefault="0097591E" w:rsidP="00F92BDF">
      <w:pPr>
        <w:pStyle w:val="Style4"/>
        <w:widowControl/>
        <w:tabs>
          <w:tab w:val="left" w:pos="418"/>
        </w:tabs>
        <w:spacing w:before="139" w:line="240" w:lineRule="auto"/>
        <w:ind w:left="418" w:firstLine="0"/>
        <w:rPr>
          <w:rFonts w:ascii="Arial Narrow" w:hAnsi="Arial Narrow"/>
          <w:color w:val="000000"/>
          <w:sz w:val="22"/>
          <w:szCs w:val="22"/>
        </w:rPr>
      </w:pPr>
    </w:p>
    <w:sectPr w:rsidR="0097591E" w:rsidRPr="0097591E" w:rsidSect="009409A8">
      <w:headerReference w:type="firs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4DF9" w14:textId="77777777" w:rsidR="000924F2" w:rsidRDefault="000924F2" w:rsidP="006A0725">
      <w:r>
        <w:separator/>
      </w:r>
    </w:p>
  </w:endnote>
  <w:endnote w:type="continuationSeparator" w:id="0">
    <w:p w14:paraId="35EFF27D" w14:textId="77777777" w:rsidR="000924F2" w:rsidRDefault="000924F2" w:rsidP="006A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65A0" w14:textId="77777777" w:rsidR="000924F2" w:rsidRDefault="000924F2" w:rsidP="006A0725">
      <w:r>
        <w:separator/>
      </w:r>
    </w:p>
  </w:footnote>
  <w:footnote w:type="continuationSeparator" w:id="0">
    <w:p w14:paraId="5CFE713C" w14:textId="77777777" w:rsidR="000924F2" w:rsidRDefault="000924F2" w:rsidP="006A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52AD" w14:textId="6E5E290B" w:rsidR="0097591E" w:rsidRPr="00352BEF" w:rsidRDefault="0097591E" w:rsidP="00352BEF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041FE6"/>
    <w:multiLevelType w:val="multilevel"/>
    <w:tmpl w:val="DA0EF9E2"/>
    <w:lvl w:ilvl="0">
      <w:start w:val="2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upperLetter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09" w:hanging="283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353"/>
        </w:tabs>
        <w:ind w:left="993" w:firstLine="0"/>
      </w:pPr>
      <w:rPr>
        <w:rFonts w:ascii="Arial" w:eastAsia="Times New Roman" w:hAnsi="Arial" w:cs="Arial" w:hint="default"/>
      </w:rPr>
    </w:lvl>
    <w:lvl w:ilvl="5">
      <w:start w:val="1"/>
      <w:numFmt w:val="bullet"/>
      <w:lvlText w:val=""/>
      <w:lvlJc w:val="left"/>
      <w:pPr>
        <w:tabs>
          <w:tab w:val="num" w:pos="1664"/>
        </w:tabs>
        <w:ind w:left="1304" w:firstLine="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C761F9"/>
    <w:multiLevelType w:val="singleLevel"/>
    <w:tmpl w:val="BCE6605E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4" w15:restartNumberingAfterBreak="0">
    <w:nsid w:val="0B934AF3"/>
    <w:multiLevelType w:val="singleLevel"/>
    <w:tmpl w:val="067E6B86"/>
    <w:lvl w:ilvl="0">
      <w:start w:val="1"/>
      <w:numFmt w:val="lowerLetter"/>
      <w:lvlText w:val="%1)"/>
      <w:legacy w:legacy="1" w:legacySpace="0" w:legacyIndent="427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5" w15:restartNumberingAfterBreak="0">
    <w:nsid w:val="113C7010"/>
    <w:multiLevelType w:val="singleLevel"/>
    <w:tmpl w:val="A5CC264C"/>
    <w:lvl w:ilvl="0">
      <w:start w:val="3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6" w15:restartNumberingAfterBreak="0">
    <w:nsid w:val="128E0CE4"/>
    <w:multiLevelType w:val="hybridMultilevel"/>
    <w:tmpl w:val="71729ADC"/>
    <w:lvl w:ilvl="0" w:tplc="843C9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D6725"/>
    <w:multiLevelType w:val="multilevel"/>
    <w:tmpl w:val="4762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74153CA"/>
    <w:multiLevelType w:val="singleLevel"/>
    <w:tmpl w:val="3B22E288"/>
    <w:lvl w:ilvl="0">
      <w:start w:val="6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9" w15:restartNumberingAfterBreak="0">
    <w:nsid w:val="1B60788E"/>
    <w:multiLevelType w:val="singleLevel"/>
    <w:tmpl w:val="CA0A82D2"/>
    <w:lvl w:ilvl="0">
      <w:start w:val="7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0" w15:restartNumberingAfterBreak="0">
    <w:nsid w:val="1FC46C02"/>
    <w:multiLevelType w:val="hybridMultilevel"/>
    <w:tmpl w:val="BCB4FC9C"/>
    <w:lvl w:ilvl="0" w:tplc="9D08C7D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C404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23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68E51CB"/>
    <w:multiLevelType w:val="singleLevel"/>
    <w:tmpl w:val="3F980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97C4741"/>
    <w:multiLevelType w:val="hybridMultilevel"/>
    <w:tmpl w:val="6BE251FE"/>
    <w:lvl w:ilvl="0" w:tplc="DD4EA2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2509"/>
    <w:multiLevelType w:val="singleLevel"/>
    <w:tmpl w:val="68CCBAF0"/>
    <w:lvl w:ilvl="0">
      <w:start w:val="4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5" w15:restartNumberingAfterBreak="0">
    <w:nsid w:val="3BF5705D"/>
    <w:multiLevelType w:val="hybridMultilevel"/>
    <w:tmpl w:val="03925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59C7"/>
    <w:multiLevelType w:val="multilevel"/>
    <w:tmpl w:val="CB06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6B2A7E"/>
    <w:multiLevelType w:val="singleLevel"/>
    <w:tmpl w:val="3DE039E0"/>
    <w:lvl w:ilvl="0">
      <w:start w:val="1"/>
      <w:numFmt w:val="lowerLetter"/>
      <w:lvlText w:val="%1)"/>
      <w:legacy w:legacy="1" w:legacySpace="0" w:legacyIndent="41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8" w15:restartNumberingAfterBreak="0">
    <w:nsid w:val="437B0FDC"/>
    <w:multiLevelType w:val="singleLevel"/>
    <w:tmpl w:val="0540B9F0"/>
    <w:lvl w:ilvl="0">
      <w:start w:val="8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9" w15:restartNumberingAfterBreak="0">
    <w:nsid w:val="50C026BF"/>
    <w:multiLevelType w:val="singleLevel"/>
    <w:tmpl w:val="197ADF6A"/>
    <w:lvl w:ilvl="0">
      <w:start w:val="1"/>
      <w:numFmt w:val="lowerLetter"/>
      <w:lvlText w:val="%1)"/>
      <w:legacy w:legacy="1" w:legacySpace="0" w:legacyIndent="427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20" w15:restartNumberingAfterBreak="0">
    <w:nsid w:val="55F842D3"/>
    <w:multiLevelType w:val="hybridMultilevel"/>
    <w:tmpl w:val="C0DC3636"/>
    <w:lvl w:ilvl="0" w:tplc="43D24D0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E9592E"/>
    <w:multiLevelType w:val="hybridMultilevel"/>
    <w:tmpl w:val="8A74EBD4"/>
    <w:lvl w:ilvl="0" w:tplc="ABB48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36FBA"/>
    <w:multiLevelType w:val="hybridMultilevel"/>
    <w:tmpl w:val="EA4CF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1C1941"/>
    <w:multiLevelType w:val="multilevel"/>
    <w:tmpl w:val="A7AE7284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upperLetter"/>
      <w:lvlText w:val="%1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09" w:hanging="283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353"/>
        </w:tabs>
        <w:ind w:left="993" w:firstLine="0"/>
      </w:pPr>
      <w:rPr>
        <w:rFonts w:ascii="Arial Narrow" w:eastAsia="Times New Roman" w:hAnsi="Arial Narrow" w:cs="Arial" w:hint="default"/>
      </w:rPr>
    </w:lvl>
    <w:lvl w:ilvl="5">
      <w:start w:val="1"/>
      <w:numFmt w:val="bullet"/>
      <w:lvlText w:val=""/>
      <w:lvlJc w:val="left"/>
      <w:pPr>
        <w:tabs>
          <w:tab w:val="num" w:pos="1664"/>
        </w:tabs>
        <w:ind w:left="1304" w:firstLine="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F395390"/>
    <w:multiLevelType w:val="singleLevel"/>
    <w:tmpl w:val="9830F1FA"/>
    <w:lvl w:ilvl="0">
      <w:start w:val="2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25" w15:restartNumberingAfterBreak="0">
    <w:nsid w:val="60E74D6C"/>
    <w:multiLevelType w:val="hybridMultilevel"/>
    <w:tmpl w:val="22D4A1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11081"/>
    <w:multiLevelType w:val="hybridMultilevel"/>
    <w:tmpl w:val="C27A7BEC"/>
    <w:lvl w:ilvl="0" w:tplc="8D50DA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23B8"/>
    <w:multiLevelType w:val="singleLevel"/>
    <w:tmpl w:val="7D768D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28" w15:restartNumberingAfterBreak="0">
    <w:nsid w:val="6E631EC9"/>
    <w:multiLevelType w:val="hybridMultilevel"/>
    <w:tmpl w:val="79CAD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A53C873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56D6CC0C">
      <w:start w:val="1"/>
      <w:numFmt w:val="lowerLetter"/>
      <w:lvlText w:val="%3)"/>
      <w:lvlJc w:val="left"/>
      <w:pPr>
        <w:ind w:left="2400" w:hanging="4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433D9D"/>
    <w:multiLevelType w:val="hybridMultilevel"/>
    <w:tmpl w:val="DE7E30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503F6"/>
    <w:multiLevelType w:val="hybridMultilevel"/>
    <w:tmpl w:val="BAAA891A"/>
    <w:lvl w:ilvl="0" w:tplc="3ABA6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A53C873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56D6CC0C">
      <w:start w:val="1"/>
      <w:numFmt w:val="lowerLetter"/>
      <w:lvlText w:val="%3)"/>
      <w:lvlJc w:val="left"/>
      <w:pPr>
        <w:ind w:left="2400" w:hanging="4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C348AF"/>
    <w:multiLevelType w:val="singleLevel"/>
    <w:tmpl w:val="6F42B5E0"/>
    <w:lvl w:ilvl="0">
      <w:start w:val="5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32" w15:restartNumberingAfterBreak="0">
    <w:nsid w:val="7C313DA9"/>
    <w:multiLevelType w:val="singleLevel"/>
    <w:tmpl w:val="7D8832F0"/>
    <w:lvl w:ilvl="0">
      <w:start w:val="1"/>
      <w:numFmt w:val="lowerLetter"/>
      <w:lvlText w:val="%1)"/>
      <w:legacy w:legacy="1" w:legacySpace="0" w:legacyIndent="427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33" w15:restartNumberingAfterBreak="0">
    <w:nsid w:val="7CDB34D9"/>
    <w:multiLevelType w:val="multilevel"/>
    <w:tmpl w:val="DD6276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722382">
    <w:abstractNumId w:val="16"/>
  </w:num>
  <w:num w:numId="2" w16cid:durableId="568002595">
    <w:abstractNumId w:val="11"/>
  </w:num>
  <w:num w:numId="3" w16cid:durableId="1483888379">
    <w:abstractNumId w:val="7"/>
  </w:num>
  <w:num w:numId="4" w16cid:durableId="1994218917">
    <w:abstractNumId w:val="26"/>
  </w:num>
  <w:num w:numId="5" w16cid:durableId="1384283321">
    <w:abstractNumId w:val="23"/>
  </w:num>
  <w:num w:numId="6" w16cid:durableId="1620070695">
    <w:abstractNumId w:val="2"/>
  </w:num>
  <w:num w:numId="7" w16cid:durableId="16501375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3553599">
    <w:abstractNumId w:val="12"/>
  </w:num>
  <w:num w:numId="9" w16cid:durableId="1892231528">
    <w:abstractNumId w:val="1"/>
    <w:lvlOverride w:ilvl="0">
      <w:startOverride w:val="1"/>
    </w:lvlOverride>
  </w:num>
  <w:num w:numId="10" w16cid:durableId="1579972760">
    <w:abstractNumId w:val="27"/>
    <w:lvlOverride w:ilvl="0">
      <w:startOverride w:val="1"/>
    </w:lvlOverride>
  </w:num>
  <w:num w:numId="11" w16cid:durableId="1898664259">
    <w:abstractNumId w:val="0"/>
    <w:lvlOverride w:ilvl="0">
      <w:startOverride w:val="1"/>
    </w:lvlOverride>
  </w:num>
  <w:num w:numId="12" w16cid:durableId="1501468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5188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4451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515183">
    <w:abstractNumId w:val="13"/>
  </w:num>
  <w:num w:numId="16" w16cid:durableId="2135097397">
    <w:abstractNumId w:val="21"/>
  </w:num>
  <w:num w:numId="17" w16cid:durableId="1417677747">
    <w:abstractNumId w:val="15"/>
  </w:num>
  <w:num w:numId="18" w16cid:durableId="873469380">
    <w:abstractNumId w:val="33"/>
  </w:num>
  <w:num w:numId="19" w16cid:durableId="1991246404">
    <w:abstractNumId w:val="25"/>
  </w:num>
  <w:num w:numId="20" w16cid:durableId="851336219">
    <w:abstractNumId w:val="3"/>
    <w:lvlOverride w:ilvl="0">
      <w:startOverride w:val="1"/>
    </w:lvlOverride>
  </w:num>
  <w:num w:numId="21" w16cid:durableId="1753308302">
    <w:abstractNumId w:val="24"/>
    <w:lvlOverride w:ilvl="0">
      <w:startOverride w:val="2"/>
    </w:lvlOverride>
  </w:num>
  <w:num w:numId="22" w16cid:durableId="1814058947">
    <w:abstractNumId w:val="32"/>
    <w:lvlOverride w:ilvl="0">
      <w:startOverride w:val="1"/>
    </w:lvlOverride>
  </w:num>
  <w:num w:numId="23" w16cid:durableId="897672897">
    <w:abstractNumId w:val="5"/>
    <w:lvlOverride w:ilvl="0">
      <w:startOverride w:val="3"/>
    </w:lvlOverride>
  </w:num>
  <w:num w:numId="24" w16cid:durableId="1405420223">
    <w:abstractNumId w:val="4"/>
    <w:lvlOverride w:ilvl="0">
      <w:startOverride w:val="1"/>
    </w:lvlOverride>
  </w:num>
  <w:num w:numId="25" w16cid:durableId="1436746981">
    <w:abstractNumId w:val="14"/>
    <w:lvlOverride w:ilvl="0">
      <w:startOverride w:val="4"/>
    </w:lvlOverride>
  </w:num>
  <w:num w:numId="26" w16cid:durableId="440419674">
    <w:abstractNumId w:val="19"/>
    <w:lvlOverride w:ilvl="0">
      <w:startOverride w:val="1"/>
    </w:lvlOverride>
  </w:num>
  <w:num w:numId="27" w16cid:durableId="1659917504">
    <w:abstractNumId w:val="31"/>
    <w:lvlOverride w:ilvl="0">
      <w:startOverride w:val="5"/>
    </w:lvlOverride>
  </w:num>
  <w:num w:numId="28" w16cid:durableId="727802011">
    <w:abstractNumId w:val="8"/>
    <w:lvlOverride w:ilvl="0">
      <w:startOverride w:val="6"/>
    </w:lvlOverride>
  </w:num>
  <w:num w:numId="29" w16cid:durableId="607588703">
    <w:abstractNumId w:val="9"/>
    <w:lvlOverride w:ilvl="0">
      <w:startOverride w:val="7"/>
    </w:lvlOverride>
  </w:num>
  <w:num w:numId="30" w16cid:durableId="593785898">
    <w:abstractNumId w:val="18"/>
    <w:lvlOverride w:ilvl="0">
      <w:startOverride w:val="8"/>
    </w:lvlOverride>
  </w:num>
  <w:num w:numId="31" w16cid:durableId="626662031">
    <w:abstractNumId w:val="17"/>
    <w:lvlOverride w:ilvl="0">
      <w:startOverride w:val="1"/>
    </w:lvlOverride>
  </w:num>
  <w:num w:numId="32" w16cid:durableId="1944264327">
    <w:abstractNumId w:val="10"/>
  </w:num>
  <w:num w:numId="33" w16cid:durableId="295725492">
    <w:abstractNumId w:val="30"/>
  </w:num>
  <w:num w:numId="34" w16cid:durableId="1288317604">
    <w:abstractNumId w:val="28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Michniewicz">
    <w15:presenceInfo w15:providerId="None" w15:userId="Roman Michn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25"/>
    <w:rsid w:val="00012B6B"/>
    <w:rsid w:val="00013B4A"/>
    <w:rsid w:val="0002110B"/>
    <w:rsid w:val="000215CA"/>
    <w:rsid w:val="000218F4"/>
    <w:rsid w:val="00024E0D"/>
    <w:rsid w:val="000252CE"/>
    <w:rsid w:val="00031890"/>
    <w:rsid w:val="00034122"/>
    <w:rsid w:val="000346C5"/>
    <w:rsid w:val="000374A7"/>
    <w:rsid w:val="00043F58"/>
    <w:rsid w:val="00047B69"/>
    <w:rsid w:val="00053BBF"/>
    <w:rsid w:val="000571B3"/>
    <w:rsid w:val="00057EA8"/>
    <w:rsid w:val="00066FB8"/>
    <w:rsid w:val="0007092A"/>
    <w:rsid w:val="00072229"/>
    <w:rsid w:val="00080CF7"/>
    <w:rsid w:val="0008272C"/>
    <w:rsid w:val="000924F2"/>
    <w:rsid w:val="00093EA0"/>
    <w:rsid w:val="00095286"/>
    <w:rsid w:val="00096030"/>
    <w:rsid w:val="00097BF9"/>
    <w:rsid w:val="000A02FB"/>
    <w:rsid w:val="000A4A53"/>
    <w:rsid w:val="000A4FAD"/>
    <w:rsid w:val="000A69F8"/>
    <w:rsid w:val="000B04FC"/>
    <w:rsid w:val="000B5D3F"/>
    <w:rsid w:val="000B7ACF"/>
    <w:rsid w:val="000D0AA2"/>
    <w:rsid w:val="000D3454"/>
    <w:rsid w:val="000D4C15"/>
    <w:rsid w:val="000D6F00"/>
    <w:rsid w:val="000D6FB9"/>
    <w:rsid w:val="000E1497"/>
    <w:rsid w:val="000E3522"/>
    <w:rsid w:val="000E5E6F"/>
    <w:rsid w:val="000E619D"/>
    <w:rsid w:val="000F01BF"/>
    <w:rsid w:val="000F3665"/>
    <w:rsid w:val="000F40D3"/>
    <w:rsid w:val="000F6F22"/>
    <w:rsid w:val="000F6FB9"/>
    <w:rsid w:val="000F76F5"/>
    <w:rsid w:val="00105DE9"/>
    <w:rsid w:val="00110EC7"/>
    <w:rsid w:val="00115F5B"/>
    <w:rsid w:val="001161BA"/>
    <w:rsid w:val="00120420"/>
    <w:rsid w:val="00123174"/>
    <w:rsid w:val="00123A6B"/>
    <w:rsid w:val="00134638"/>
    <w:rsid w:val="00154987"/>
    <w:rsid w:val="00156EF2"/>
    <w:rsid w:val="00163FB0"/>
    <w:rsid w:val="0016436B"/>
    <w:rsid w:val="001747D2"/>
    <w:rsid w:val="00185E46"/>
    <w:rsid w:val="0019099B"/>
    <w:rsid w:val="00195FEC"/>
    <w:rsid w:val="001A140F"/>
    <w:rsid w:val="001A1783"/>
    <w:rsid w:val="001A2822"/>
    <w:rsid w:val="001A65FE"/>
    <w:rsid w:val="001B29F0"/>
    <w:rsid w:val="001C0F00"/>
    <w:rsid w:val="001C3548"/>
    <w:rsid w:val="001C3E58"/>
    <w:rsid w:val="001C648F"/>
    <w:rsid w:val="001E12D4"/>
    <w:rsid w:val="001E23CA"/>
    <w:rsid w:val="001E344C"/>
    <w:rsid w:val="001E7FBD"/>
    <w:rsid w:val="001F4DEA"/>
    <w:rsid w:val="001F6560"/>
    <w:rsid w:val="001F6F67"/>
    <w:rsid w:val="00200470"/>
    <w:rsid w:val="00205F04"/>
    <w:rsid w:val="00207348"/>
    <w:rsid w:val="002167FF"/>
    <w:rsid w:val="002233E5"/>
    <w:rsid w:val="00227D90"/>
    <w:rsid w:val="00231A80"/>
    <w:rsid w:val="00232C6E"/>
    <w:rsid w:val="0023780B"/>
    <w:rsid w:val="00237C0D"/>
    <w:rsid w:val="0024032B"/>
    <w:rsid w:val="00240360"/>
    <w:rsid w:val="002403E9"/>
    <w:rsid w:val="0024196F"/>
    <w:rsid w:val="002424D2"/>
    <w:rsid w:val="00245BCB"/>
    <w:rsid w:val="00246AC8"/>
    <w:rsid w:val="00246BB2"/>
    <w:rsid w:val="00247887"/>
    <w:rsid w:val="00251CEA"/>
    <w:rsid w:val="002600A7"/>
    <w:rsid w:val="002601A8"/>
    <w:rsid w:val="00260CD4"/>
    <w:rsid w:val="002642D6"/>
    <w:rsid w:val="00264E2A"/>
    <w:rsid w:val="002670C9"/>
    <w:rsid w:val="00271CEB"/>
    <w:rsid w:val="00275437"/>
    <w:rsid w:val="00276EE6"/>
    <w:rsid w:val="00292B3A"/>
    <w:rsid w:val="002934B6"/>
    <w:rsid w:val="00293F4F"/>
    <w:rsid w:val="00294791"/>
    <w:rsid w:val="00294C88"/>
    <w:rsid w:val="002957F4"/>
    <w:rsid w:val="00296B04"/>
    <w:rsid w:val="002A089F"/>
    <w:rsid w:val="002A38B9"/>
    <w:rsid w:val="002A55E1"/>
    <w:rsid w:val="002A614A"/>
    <w:rsid w:val="002B14FD"/>
    <w:rsid w:val="002B1DB1"/>
    <w:rsid w:val="002B3A0C"/>
    <w:rsid w:val="002B4A58"/>
    <w:rsid w:val="002B4E2D"/>
    <w:rsid w:val="002C49AD"/>
    <w:rsid w:val="002C5209"/>
    <w:rsid w:val="002C57C6"/>
    <w:rsid w:val="002D055C"/>
    <w:rsid w:val="002D137E"/>
    <w:rsid w:val="002D3AEC"/>
    <w:rsid w:val="002D7328"/>
    <w:rsid w:val="002E09B8"/>
    <w:rsid w:val="0030073C"/>
    <w:rsid w:val="00306828"/>
    <w:rsid w:val="003106B5"/>
    <w:rsid w:val="00311428"/>
    <w:rsid w:val="00311B9F"/>
    <w:rsid w:val="00312257"/>
    <w:rsid w:val="00313802"/>
    <w:rsid w:val="00313B73"/>
    <w:rsid w:val="0031566C"/>
    <w:rsid w:val="00315C64"/>
    <w:rsid w:val="00317D06"/>
    <w:rsid w:val="00325BD4"/>
    <w:rsid w:val="00340404"/>
    <w:rsid w:val="00340BEA"/>
    <w:rsid w:val="0034115F"/>
    <w:rsid w:val="00342E0D"/>
    <w:rsid w:val="00342E8B"/>
    <w:rsid w:val="003473D3"/>
    <w:rsid w:val="00352C38"/>
    <w:rsid w:val="0035374F"/>
    <w:rsid w:val="00354BE4"/>
    <w:rsid w:val="00354BFB"/>
    <w:rsid w:val="00355739"/>
    <w:rsid w:val="00355FE9"/>
    <w:rsid w:val="00356FFD"/>
    <w:rsid w:val="00357779"/>
    <w:rsid w:val="00361510"/>
    <w:rsid w:val="0036299F"/>
    <w:rsid w:val="003657D2"/>
    <w:rsid w:val="00365AED"/>
    <w:rsid w:val="00372D29"/>
    <w:rsid w:val="0038175F"/>
    <w:rsid w:val="0038513D"/>
    <w:rsid w:val="003851DC"/>
    <w:rsid w:val="00390DB9"/>
    <w:rsid w:val="00392A3A"/>
    <w:rsid w:val="00393AE8"/>
    <w:rsid w:val="003A00AC"/>
    <w:rsid w:val="003A32A1"/>
    <w:rsid w:val="003A3717"/>
    <w:rsid w:val="003B1E09"/>
    <w:rsid w:val="003B2D4D"/>
    <w:rsid w:val="003B4E5E"/>
    <w:rsid w:val="003C37D8"/>
    <w:rsid w:val="003C3B03"/>
    <w:rsid w:val="003C6DF5"/>
    <w:rsid w:val="003C7F9A"/>
    <w:rsid w:val="003D13E8"/>
    <w:rsid w:val="003D2BD7"/>
    <w:rsid w:val="003D4DA1"/>
    <w:rsid w:val="003E0FEF"/>
    <w:rsid w:val="003E1710"/>
    <w:rsid w:val="003E1C6D"/>
    <w:rsid w:val="003E239C"/>
    <w:rsid w:val="003E3FCA"/>
    <w:rsid w:val="003E5D54"/>
    <w:rsid w:val="003E6BC2"/>
    <w:rsid w:val="003F3F71"/>
    <w:rsid w:val="003F54A9"/>
    <w:rsid w:val="0040014D"/>
    <w:rsid w:val="00400AEF"/>
    <w:rsid w:val="004054E7"/>
    <w:rsid w:val="00410CFB"/>
    <w:rsid w:val="00415016"/>
    <w:rsid w:val="0041533E"/>
    <w:rsid w:val="00421997"/>
    <w:rsid w:val="0042664F"/>
    <w:rsid w:val="00433812"/>
    <w:rsid w:val="00434009"/>
    <w:rsid w:val="00437663"/>
    <w:rsid w:val="00442D48"/>
    <w:rsid w:val="0044541C"/>
    <w:rsid w:val="0045053A"/>
    <w:rsid w:val="00452260"/>
    <w:rsid w:val="00453B0F"/>
    <w:rsid w:val="004561C5"/>
    <w:rsid w:val="00456B7C"/>
    <w:rsid w:val="00463313"/>
    <w:rsid w:val="00467123"/>
    <w:rsid w:val="00477810"/>
    <w:rsid w:val="00477BA0"/>
    <w:rsid w:val="00482EB1"/>
    <w:rsid w:val="0048497A"/>
    <w:rsid w:val="00486C75"/>
    <w:rsid w:val="0049017E"/>
    <w:rsid w:val="0049049C"/>
    <w:rsid w:val="0049249D"/>
    <w:rsid w:val="004A02E2"/>
    <w:rsid w:val="004A216C"/>
    <w:rsid w:val="004A3723"/>
    <w:rsid w:val="004A3969"/>
    <w:rsid w:val="004A43E4"/>
    <w:rsid w:val="004A46E3"/>
    <w:rsid w:val="004B05A6"/>
    <w:rsid w:val="004B0A60"/>
    <w:rsid w:val="004B15A4"/>
    <w:rsid w:val="004B2C13"/>
    <w:rsid w:val="004B413F"/>
    <w:rsid w:val="004C5452"/>
    <w:rsid w:val="004D069E"/>
    <w:rsid w:val="004D1761"/>
    <w:rsid w:val="004D27B1"/>
    <w:rsid w:val="004E330F"/>
    <w:rsid w:val="004E381E"/>
    <w:rsid w:val="004E4B60"/>
    <w:rsid w:val="004F1DBF"/>
    <w:rsid w:val="004F22CD"/>
    <w:rsid w:val="004F2792"/>
    <w:rsid w:val="004F4C41"/>
    <w:rsid w:val="004F5BDA"/>
    <w:rsid w:val="00500A85"/>
    <w:rsid w:val="005010CF"/>
    <w:rsid w:val="00503B8A"/>
    <w:rsid w:val="00503C3A"/>
    <w:rsid w:val="005121E5"/>
    <w:rsid w:val="005161F6"/>
    <w:rsid w:val="005210FC"/>
    <w:rsid w:val="00530E7D"/>
    <w:rsid w:val="00530F2F"/>
    <w:rsid w:val="0053295F"/>
    <w:rsid w:val="00535DB2"/>
    <w:rsid w:val="00536777"/>
    <w:rsid w:val="00542326"/>
    <w:rsid w:val="00550CF0"/>
    <w:rsid w:val="00555791"/>
    <w:rsid w:val="005615A6"/>
    <w:rsid w:val="0056237E"/>
    <w:rsid w:val="005658B4"/>
    <w:rsid w:val="00580578"/>
    <w:rsid w:val="00580975"/>
    <w:rsid w:val="0058137B"/>
    <w:rsid w:val="005925F6"/>
    <w:rsid w:val="005929DF"/>
    <w:rsid w:val="00595E91"/>
    <w:rsid w:val="005973F1"/>
    <w:rsid w:val="005B2E33"/>
    <w:rsid w:val="005C0426"/>
    <w:rsid w:val="005C7FCE"/>
    <w:rsid w:val="005D0102"/>
    <w:rsid w:val="005D3C81"/>
    <w:rsid w:val="005E1145"/>
    <w:rsid w:val="005E19B8"/>
    <w:rsid w:val="005E1BCE"/>
    <w:rsid w:val="005E1D43"/>
    <w:rsid w:val="005E2D38"/>
    <w:rsid w:val="005F07B1"/>
    <w:rsid w:val="005F19C1"/>
    <w:rsid w:val="005F22A2"/>
    <w:rsid w:val="005F3EBD"/>
    <w:rsid w:val="005F44B7"/>
    <w:rsid w:val="005F7DA4"/>
    <w:rsid w:val="00606215"/>
    <w:rsid w:val="00606BA2"/>
    <w:rsid w:val="00612279"/>
    <w:rsid w:val="0061549A"/>
    <w:rsid w:val="006155D4"/>
    <w:rsid w:val="0062000E"/>
    <w:rsid w:val="00624054"/>
    <w:rsid w:val="00624BD4"/>
    <w:rsid w:val="00626E41"/>
    <w:rsid w:val="006300CD"/>
    <w:rsid w:val="006323CC"/>
    <w:rsid w:val="0063499A"/>
    <w:rsid w:val="00637B19"/>
    <w:rsid w:val="00637D0A"/>
    <w:rsid w:val="00641C9C"/>
    <w:rsid w:val="00641CA8"/>
    <w:rsid w:val="00641CBD"/>
    <w:rsid w:val="00645102"/>
    <w:rsid w:val="00650899"/>
    <w:rsid w:val="006515A5"/>
    <w:rsid w:val="00652432"/>
    <w:rsid w:val="006623B2"/>
    <w:rsid w:val="00662A54"/>
    <w:rsid w:val="006731EA"/>
    <w:rsid w:val="0067416F"/>
    <w:rsid w:val="00674879"/>
    <w:rsid w:val="00675D17"/>
    <w:rsid w:val="00681EEE"/>
    <w:rsid w:val="00683C6B"/>
    <w:rsid w:val="006868B2"/>
    <w:rsid w:val="00691FDD"/>
    <w:rsid w:val="006947E1"/>
    <w:rsid w:val="00695ABB"/>
    <w:rsid w:val="006A0725"/>
    <w:rsid w:val="006A21AB"/>
    <w:rsid w:val="006A2208"/>
    <w:rsid w:val="006A28E8"/>
    <w:rsid w:val="006A4D30"/>
    <w:rsid w:val="006B5ADD"/>
    <w:rsid w:val="006C0973"/>
    <w:rsid w:val="006C32AC"/>
    <w:rsid w:val="006D38D7"/>
    <w:rsid w:val="006D6438"/>
    <w:rsid w:val="006D7B8D"/>
    <w:rsid w:val="006E1AF5"/>
    <w:rsid w:val="006E36CE"/>
    <w:rsid w:val="006E44AF"/>
    <w:rsid w:val="006E4C06"/>
    <w:rsid w:val="006E5C8D"/>
    <w:rsid w:val="006E60C6"/>
    <w:rsid w:val="006E67C4"/>
    <w:rsid w:val="006E6AAE"/>
    <w:rsid w:val="006F6544"/>
    <w:rsid w:val="0070167E"/>
    <w:rsid w:val="0070319E"/>
    <w:rsid w:val="00704E2C"/>
    <w:rsid w:val="00706E11"/>
    <w:rsid w:val="00707D19"/>
    <w:rsid w:val="00716800"/>
    <w:rsid w:val="007224A5"/>
    <w:rsid w:val="00722709"/>
    <w:rsid w:val="0072548A"/>
    <w:rsid w:val="007359DF"/>
    <w:rsid w:val="007361A1"/>
    <w:rsid w:val="007367A5"/>
    <w:rsid w:val="007377DB"/>
    <w:rsid w:val="00737E6B"/>
    <w:rsid w:val="007466FA"/>
    <w:rsid w:val="00750555"/>
    <w:rsid w:val="007558DF"/>
    <w:rsid w:val="007615B7"/>
    <w:rsid w:val="0076359D"/>
    <w:rsid w:val="00764DBC"/>
    <w:rsid w:val="00767807"/>
    <w:rsid w:val="00782D44"/>
    <w:rsid w:val="00784507"/>
    <w:rsid w:val="007916CD"/>
    <w:rsid w:val="007922DB"/>
    <w:rsid w:val="007948B9"/>
    <w:rsid w:val="007972F6"/>
    <w:rsid w:val="007A45CB"/>
    <w:rsid w:val="007A56CF"/>
    <w:rsid w:val="007A7435"/>
    <w:rsid w:val="007B0D7B"/>
    <w:rsid w:val="007B50B6"/>
    <w:rsid w:val="007B62DA"/>
    <w:rsid w:val="007C2799"/>
    <w:rsid w:val="007C3351"/>
    <w:rsid w:val="007C4BE2"/>
    <w:rsid w:val="007C7687"/>
    <w:rsid w:val="007D168A"/>
    <w:rsid w:val="007D30FF"/>
    <w:rsid w:val="007D3C1E"/>
    <w:rsid w:val="007D4EB8"/>
    <w:rsid w:val="007E04EE"/>
    <w:rsid w:val="007F3D04"/>
    <w:rsid w:val="007F52A3"/>
    <w:rsid w:val="00806AF1"/>
    <w:rsid w:val="008124B2"/>
    <w:rsid w:val="00813285"/>
    <w:rsid w:val="008436D6"/>
    <w:rsid w:val="00852626"/>
    <w:rsid w:val="008546F8"/>
    <w:rsid w:val="00855FF7"/>
    <w:rsid w:val="008728BA"/>
    <w:rsid w:val="0087297C"/>
    <w:rsid w:val="00883F38"/>
    <w:rsid w:val="00884E37"/>
    <w:rsid w:val="008868D5"/>
    <w:rsid w:val="008923BA"/>
    <w:rsid w:val="00894D58"/>
    <w:rsid w:val="008A0330"/>
    <w:rsid w:val="008A33E1"/>
    <w:rsid w:val="008A4805"/>
    <w:rsid w:val="008A7D7E"/>
    <w:rsid w:val="008B0DB8"/>
    <w:rsid w:val="008B1D71"/>
    <w:rsid w:val="008C4818"/>
    <w:rsid w:val="008C79BD"/>
    <w:rsid w:val="008D02D0"/>
    <w:rsid w:val="008E5AE6"/>
    <w:rsid w:val="008E6B17"/>
    <w:rsid w:val="00904C30"/>
    <w:rsid w:val="00910D77"/>
    <w:rsid w:val="00913ED0"/>
    <w:rsid w:val="009160EA"/>
    <w:rsid w:val="00916762"/>
    <w:rsid w:val="00925A94"/>
    <w:rsid w:val="009271DE"/>
    <w:rsid w:val="00931F96"/>
    <w:rsid w:val="009409A8"/>
    <w:rsid w:val="0094115C"/>
    <w:rsid w:val="00943252"/>
    <w:rsid w:val="0094537F"/>
    <w:rsid w:val="00947D11"/>
    <w:rsid w:val="0095341C"/>
    <w:rsid w:val="00963B3D"/>
    <w:rsid w:val="00964F91"/>
    <w:rsid w:val="0096527D"/>
    <w:rsid w:val="00966713"/>
    <w:rsid w:val="00974360"/>
    <w:rsid w:val="00974D27"/>
    <w:rsid w:val="009755F1"/>
    <w:rsid w:val="0097591E"/>
    <w:rsid w:val="009775F0"/>
    <w:rsid w:val="009776CB"/>
    <w:rsid w:val="009815F1"/>
    <w:rsid w:val="0098160C"/>
    <w:rsid w:val="00981ECA"/>
    <w:rsid w:val="00985CFC"/>
    <w:rsid w:val="00986DEC"/>
    <w:rsid w:val="009877B2"/>
    <w:rsid w:val="009878CA"/>
    <w:rsid w:val="00992866"/>
    <w:rsid w:val="00992B26"/>
    <w:rsid w:val="009A0E56"/>
    <w:rsid w:val="009A21C5"/>
    <w:rsid w:val="009A3FEC"/>
    <w:rsid w:val="009A5831"/>
    <w:rsid w:val="009A6ADA"/>
    <w:rsid w:val="009B1058"/>
    <w:rsid w:val="009B25A3"/>
    <w:rsid w:val="009B5E42"/>
    <w:rsid w:val="009B7BA9"/>
    <w:rsid w:val="009D0001"/>
    <w:rsid w:val="009D26BD"/>
    <w:rsid w:val="009D3567"/>
    <w:rsid w:val="009D3D15"/>
    <w:rsid w:val="009D65DD"/>
    <w:rsid w:val="009D7D03"/>
    <w:rsid w:val="009E2860"/>
    <w:rsid w:val="009E38C2"/>
    <w:rsid w:val="009E4199"/>
    <w:rsid w:val="009E53D5"/>
    <w:rsid w:val="009E6178"/>
    <w:rsid w:val="009F2D6D"/>
    <w:rsid w:val="009F7DDD"/>
    <w:rsid w:val="00A018AE"/>
    <w:rsid w:val="00A075BC"/>
    <w:rsid w:val="00A07821"/>
    <w:rsid w:val="00A10CE9"/>
    <w:rsid w:val="00A138A0"/>
    <w:rsid w:val="00A13CC9"/>
    <w:rsid w:val="00A15463"/>
    <w:rsid w:val="00A255E1"/>
    <w:rsid w:val="00A26488"/>
    <w:rsid w:val="00A27AD2"/>
    <w:rsid w:val="00A3000B"/>
    <w:rsid w:val="00A307E2"/>
    <w:rsid w:val="00A3276F"/>
    <w:rsid w:val="00A3537D"/>
    <w:rsid w:val="00A356DD"/>
    <w:rsid w:val="00A35794"/>
    <w:rsid w:val="00A46E28"/>
    <w:rsid w:val="00A4797A"/>
    <w:rsid w:val="00A507B0"/>
    <w:rsid w:val="00A51107"/>
    <w:rsid w:val="00A5662C"/>
    <w:rsid w:val="00A574C1"/>
    <w:rsid w:val="00A57569"/>
    <w:rsid w:val="00A65ABF"/>
    <w:rsid w:val="00A67D44"/>
    <w:rsid w:val="00A733C4"/>
    <w:rsid w:val="00A74889"/>
    <w:rsid w:val="00A75F3F"/>
    <w:rsid w:val="00A817ED"/>
    <w:rsid w:val="00A82355"/>
    <w:rsid w:val="00A83451"/>
    <w:rsid w:val="00A90E6B"/>
    <w:rsid w:val="00A914B1"/>
    <w:rsid w:val="00A95B80"/>
    <w:rsid w:val="00AA0790"/>
    <w:rsid w:val="00AA3B10"/>
    <w:rsid w:val="00AA7AB1"/>
    <w:rsid w:val="00AB15E6"/>
    <w:rsid w:val="00AB2338"/>
    <w:rsid w:val="00AB4BF4"/>
    <w:rsid w:val="00AC0B19"/>
    <w:rsid w:val="00AC22EA"/>
    <w:rsid w:val="00AC2733"/>
    <w:rsid w:val="00AC2947"/>
    <w:rsid w:val="00AC30FF"/>
    <w:rsid w:val="00AC79CD"/>
    <w:rsid w:val="00AE4101"/>
    <w:rsid w:val="00AE7227"/>
    <w:rsid w:val="00AF164E"/>
    <w:rsid w:val="00AF3998"/>
    <w:rsid w:val="00AF3F38"/>
    <w:rsid w:val="00AF5E22"/>
    <w:rsid w:val="00B00329"/>
    <w:rsid w:val="00B04895"/>
    <w:rsid w:val="00B056F4"/>
    <w:rsid w:val="00B10A24"/>
    <w:rsid w:val="00B11857"/>
    <w:rsid w:val="00B1196A"/>
    <w:rsid w:val="00B13EA2"/>
    <w:rsid w:val="00B14256"/>
    <w:rsid w:val="00B205E1"/>
    <w:rsid w:val="00B235B0"/>
    <w:rsid w:val="00B30171"/>
    <w:rsid w:val="00B346A7"/>
    <w:rsid w:val="00B36980"/>
    <w:rsid w:val="00B41897"/>
    <w:rsid w:val="00B440D3"/>
    <w:rsid w:val="00B45384"/>
    <w:rsid w:val="00B51AE6"/>
    <w:rsid w:val="00B620F2"/>
    <w:rsid w:val="00B636A2"/>
    <w:rsid w:val="00B67EF6"/>
    <w:rsid w:val="00B837F7"/>
    <w:rsid w:val="00B87E51"/>
    <w:rsid w:val="00B94813"/>
    <w:rsid w:val="00BA2E7A"/>
    <w:rsid w:val="00BA4811"/>
    <w:rsid w:val="00BA7DB9"/>
    <w:rsid w:val="00BB47EB"/>
    <w:rsid w:val="00BC058A"/>
    <w:rsid w:val="00BC1154"/>
    <w:rsid w:val="00BC2721"/>
    <w:rsid w:val="00BC3532"/>
    <w:rsid w:val="00BD0280"/>
    <w:rsid w:val="00BD34C9"/>
    <w:rsid w:val="00BD5ADC"/>
    <w:rsid w:val="00BD6F68"/>
    <w:rsid w:val="00BE29D6"/>
    <w:rsid w:val="00BE2DB7"/>
    <w:rsid w:val="00BE408E"/>
    <w:rsid w:val="00BE6B98"/>
    <w:rsid w:val="00BE746E"/>
    <w:rsid w:val="00BF02C7"/>
    <w:rsid w:val="00BF1A40"/>
    <w:rsid w:val="00BF3CD9"/>
    <w:rsid w:val="00BF48F4"/>
    <w:rsid w:val="00BF5048"/>
    <w:rsid w:val="00C00697"/>
    <w:rsid w:val="00C00C70"/>
    <w:rsid w:val="00C05122"/>
    <w:rsid w:val="00C104A7"/>
    <w:rsid w:val="00C17B67"/>
    <w:rsid w:val="00C20D0C"/>
    <w:rsid w:val="00C234C7"/>
    <w:rsid w:val="00C255E2"/>
    <w:rsid w:val="00C26F5D"/>
    <w:rsid w:val="00C304CE"/>
    <w:rsid w:val="00C329BB"/>
    <w:rsid w:val="00C3411C"/>
    <w:rsid w:val="00C410B1"/>
    <w:rsid w:val="00C418A5"/>
    <w:rsid w:val="00C43230"/>
    <w:rsid w:val="00C448A1"/>
    <w:rsid w:val="00C455D5"/>
    <w:rsid w:val="00C459B7"/>
    <w:rsid w:val="00C46AA0"/>
    <w:rsid w:val="00C50F18"/>
    <w:rsid w:val="00C5182A"/>
    <w:rsid w:val="00C619DC"/>
    <w:rsid w:val="00C630D0"/>
    <w:rsid w:val="00C67618"/>
    <w:rsid w:val="00C70DDF"/>
    <w:rsid w:val="00C7156C"/>
    <w:rsid w:val="00C71A5A"/>
    <w:rsid w:val="00C72879"/>
    <w:rsid w:val="00C76E5A"/>
    <w:rsid w:val="00C82F78"/>
    <w:rsid w:val="00C84AA2"/>
    <w:rsid w:val="00C85E64"/>
    <w:rsid w:val="00C91776"/>
    <w:rsid w:val="00C91BC9"/>
    <w:rsid w:val="00CA2291"/>
    <w:rsid w:val="00CA3F8C"/>
    <w:rsid w:val="00CB00E9"/>
    <w:rsid w:val="00CB0EA2"/>
    <w:rsid w:val="00CB31FB"/>
    <w:rsid w:val="00CB778C"/>
    <w:rsid w:val="00CB797F"/>
    <w:rsid w:val="00CD04BC"/>
    <w:rsid w:val="00CE3BF3"/>
    <w:rsid w:val="00CE5ABB"/>
    <w:rsid w:val="00CE6CAA"/>
    <w:rsid w:val="00CE7122"/>
    <w:rsid w:val="00CF322F"/>
    <w:rsid w:val="00D001A2"/>
    <w:rsid w:val="00D001D9"/>
    <w:rsid w:val="00D00E77"/>
    <w:rsid w:val="00D06B3B"/>
    <w:rsid w:val="00D11473"/>
    <w:rsid w:val="00D167B4"/>
    <w:rsid w:val="00D1787F"/>
    <w:rsid w:val="00D2379E"/>
    <w:rsid w:val="00D26710"/>
    <w:rsid w:val="00D27FB5"/>
    <w:rsid w:val="00D32D6A"/>
    <w:rsid w:val="00D335CB"/>
    <w:rsid w:val="00D47BF4"/>
    <w:rsid w:val="00D500EE"/>
    <w:rsid w:val="00D50B8E"/>
    <w:rsid w:val="00D50E96"/>
    <w:rsid w:val="00D52D4B"/>
    <w:rsid w:val="00D54127"/>
    <w:rsid w:val="00D6329C"/>
    <w:rsid w:val="00D6750E"/>
    <w:rsid w:val="00D7328B"/>
    <w:rsid w:val="00D75AEF"/>
    <w:rsid w:val="00D77482"/>
    <w:rsid w:val="00D80F24"/>
    <w:rsid w:val="00D83836"/>
    <w:rsid w:val="00D85188"/>
    <w:rsid w:val="00D9318B"/>
    <w:rsid w:val="00D93678"/>
    <w:rsid w:val="00D951DE"/>
    <w:rsid w:val="00DA4DC3"/>
    <w:rsid w:val="00DA6FD0"/>
    <w:rsid w:val="00DB0F72"/>
    <w:rsid w:val="00DB2E04"/>
    <w:rsid w:val="00DB3255"/>
    <w:rsid w:val="00DC3DA5"/>
    <w:rsid w:val="00DD031D"/>
    <w:rsid w:val="00DD3DB6"/>
    <w:rsid w:val="00DD537D"/>
    <w:rsid w:val="00DE130E"/>
    <w:rsid w:val="00DE328F"/>
    <w:rsid w:val="00DE568A"/>
    <w:rsid w:val="00DF455B"/>
    <w:rsid w:val="00E00E1B"/>
    <w:rsid w:val="00E00E34"/>
    <w:rsid w:val="00E02132"/>
    <w:rsid w:val="00E059F0"/>
    <w:rsid w:val="00E07AF3"/>
    <w:rsid w:val="00E1288C"/>
    <w:rsid w:val="00E154C8"/>
    <w:rsid w:val="00E15599"/>
    <w:rsid w:val="00E209C1"/>
    <w:rsid w:val="00E22837"/>
    <w:rsid w:val="00E25037"/>
    <w:rsid w:val="00E250E0"/>
    <w:rsid w:val="00E3020E"/>
    <w:rsid w:val="00E30D66"/>
    <w:rsid w:val="00E44AC4"/>
    <w:rsid w:val="00E52AF3"/>
    <w:rsid w:val="00E610F4"/>
    <w:rsid w:val="00E619AD"/>
    <w:rsid w:val="00E639BA"/>
    <w:rsid w:val="00E65D34"/>
    <w:rsid w:val="00E66769"/>
    <w:rsid w:val="00E71748"/>
    <w:rsid w:val="00E72F8A"/>
    <w:rsid w:val="00E82708"/>
    <w:rsid w:val="00E84BEF"/>
    <w:rsid w:val="00E84E1A"/>
    <w:rsid w:val="00E87B46"/>
    <w:rsid w:val="00E923CF"/>
    <w:rsid w:val="00E94E64"/>
    <w:rsid w:val="00EA54F4"/>
    <w:rsid w:val="00EA5A00"/>
    <w:rsid w:val="00EA7420"/>
    <w:rsid w:val="00EB26DE"/>
    <w:rsid w:val="00EB2715"/>
    <w:rsid w:val="00EB41A2"/>
    <w:rsid w:val="00EB79D9"/>
    <w:rsid w:val="00EC6446"/>
    <w:rsid w:val="00EC7094"/>
    <w:rsid w:val="00ED1A9C"/>
    <w:rsid w:val="00ED22E8"/>
    <w:rsid w:val="00ED593E"/>
    <w:rsid w:val="00EE07EF"/>
    <w:rsid w:val="00EE2D0F"/>
    <w:rsid w:val="00EE3DE0"/>
    <w:rsid w:val="00EF6E99"/>
    <w:rsid w:val="00EF78D3"/>
    <w:rsid w:val="00EF7990"/>
    <w:rsid w:val="00F037D6"/>
    <w:rsid w:val="00F03B00"/>
    <w:rsid w:val="00F05202"/>
    <w:rsid w:val="00F059A7"/>
    <w:rsid w:val="00F06F8D"/>
    <w:rsid w:val="00F10C4E"/>
    <w:rsid w:val="00F12954"/>
    <w:rsid w:val="00F15922"/>
    <w:rsid w:val="00F17C77"/>
    <w:rsid w:val="00F20659"/>
    <w:rsid w:val="00F236D8"/>
    <w:rsid w:val="00F334CB"/>
    <w:rsid w:val="00F35741"/>
    <w:rsid w:val="00F415F8"/>
    <w:rsid w:val="00F41D81"/>
    <w:rsid w:val="00F42DBB"/>
    <w:rsid w:val="00F46C68"/>
    <w:rsid w:val="00F517AD"/>
    <w:rsid w:val="00F6029E"/>
    <w:rsid w:val="00F62E15"/>
    <w:rsid w:val="00F64D7B"/>
    <w:rsid w:val="00F81B31"/>
    <w:rsid w:val="00F81E5B"/>
    <w:rsid w:val="00F82608"/>
    <w:rsid w:val="00F86165"/>
    <w:rsid w:val="00F86DD1"/>
    <w:rsid w:val="00F9031E"/>
    <w:rsid w:val="00F9227D"/>
    <w:rsid w:val="00F92678"/>
    <w:rsid w:val="00F92BDF"/>
    <w:rsid w:val="00F94F03"/>
    <w:rsid w:val="00FA1FC8"/>
    <w:rsid w:val="00FA20F9"/>
    <w:rsid w:val="00FB1772"/>
    <w:rsid w:val="00FB42FD"/>
    <w:rsid w:val="00FB4800"/>
    <w:rsid w:val="00FB51D4"/>
    <w:rsid w:val="00FC05DC"/>
    <w:rsid w:val="00FC0AB8"/>
    <w:rsid w:val="00FC155D"/>
    <w:rsid w:val="00FD0854"/>
    <w:rsid w:val="00FD0941"/>
    <w:rsid w:val="00FD1BA1"/>
    <w:rsid w:val="00FD1DA7"/>
    <w:rsid w:val="00FD328A"/>
    <w:rsid w:val="00FD39AD"/>
    <w:rsid w:val="00FD55CC"/>
    <w:rsid w:val="00FE78A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573EC"/>
  <w15:docId w15:val="{BE037542-886B-4111-ABA2-122D5A1F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725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0725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9E28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6A0725"/>
    <w:rPr>
      <w:rFonts w:ascii="Cambria" w:hAnsi="Cambria" w:cs="Cambria"/>
      <w:b/>
      <w:bCs/>
      <w:color w:val="4F81BD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E1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19B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BulletC,Preambuła,Obiekt,List Paragraph,Numerowanie,Wyliczanie,normalny tekst,Akapit z listą31,Bullets,List Paragraph1,Akapit z listą3,Wypunktowanie,normalny,test ciągły,Podsis rysunku,Alpha list,lp1,List Paragraph2,ISCG Numerowanie,CP-UC"/>
    <w:basedOn w:val="Normalny"/>
    <w:link w:val="AkapitzlistZnak"/>
    <w:uiPriority w:val="99"/>
    <w:qFormat/>
    <w:rsid w:val="006A0725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6A0725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A0725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A072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A0725"/>
    <w:rPr>
      <w:rFonts w:ascii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A072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A07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A0725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A0725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iPriority w:val="99"/>
    <w:rsid w:val="006A07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A072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A4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A4DC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A4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4DC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5E1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1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19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1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19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E617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locked/>
    <w:rsid w:val="00D7748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E228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837"/>
    <w:rPr>
      <w:rFonts w:ascii="Times New Roman" w:eastAsia="Times New Roman" w:hAnsi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86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kapitzlistZnak">
    <w:name w:val="Akapit z listą Znak"/>
    <w:aliases w:val="BulletC Znak,Preambuła Znak,Obiekt Znak,List Paragraph Znak,Numerowanie Znak,Wyliczanie Znak,normalny tekst Znak,Akapit z listą31 Znak,Bullets Znak,List Paragraph1 Znak,Akapit z listą3 Znak,Wypunktowanie Znak,normalny Znak,lp1 Znak"/>
    <w:link w:val="Akapitzlist"/>
    <w:uiPriority w:val="99"/>
    <w:qFormat/>
    <w:rsid w:val="009E2860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3C7F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7F9A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B7BA9"/>
    <w:rPr>
      <w:color w:val="808080"/>
    </w:rPr>
  </w:style>
  <w:style w:type="character" w:styleId="Hipercze">
    <w:name w:val="Hyperlink"/>
    <w:basedOn w:val="Domylnaczcionkaakapitu"/>
    <w:uiPriority w:val="99"/>
    <w:unhideWhenUsed/>
    <w:locked/>
    <w:rsid w:val="00E619A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13ED0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97591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97591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97591E"/>
    <w:pPr>
      <w:widowControl w:val="0"/>
      <w:autoSpaceDE w:val="0"/>
      <w:autoSpaceDN w:val="0"/>
      <w:adjustRightInd w:val="0"/>
      <w:spacing w:line="252" w:lineRule="exact"/>
      <w:ind w:hanging="427"/>
      <w:jc w:val="both"/>
    </w:pPr>
    <w:rPr>
      <w:rFonts w:ascii="Arial" w:eastAsiaTheme="minorEastAsia" w:hAnsi="Arial" w:cs="Arial"/>
    </w:rPr>
  </w:style>
  <w:style w:type="paragraph" w:customStyle="1" w:styleId="Style5">
    <w:name w:val="Style5"/>
    <w:basedOn w:val="Normalny"/>
    <w:uiPriority w:val="99"/>
    <w:rsid w:val="0097591E"/>
    <w:pPr>
      <w:widowControl w:val="0"/>
      <w:autoSpaceDE w:val="0"/>
      <w:autoSpaceDN w:val="0"/>
      <w:adjustRightInd w:val="0"/>
      <w:spacing w:line="250" w:lineRule="exact"/>
      <w:ind w:hanging="418"/>
    </w:pPr>
    <w:rPr>
      <w:rFonts w:ascii="Arial" w:eastAsiaTheme="minorEastAsia" w:hAnsi="Arial" w:cs="Arial"/>
    </w:rPr>
  </w:style>
  <w:style w:type="character" w:customStyle="1" w:styleId="FontStyle12">
    <w:name w:val="Font Style12"/>
    <w:basedOn w:val="Domylnaczcionkaakapitu"/>
    <w:uiPriority w:val="99"/>
    <w:rsid w:val="0097591E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97591E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97591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97591E"/>
    <w:rPr>
      <w:rFonts w:ascii="Arial" w:hAnsi="Arial" w:cs="Arial" w:hint="default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A9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F92BDF"/>
    <w:rPr>
      <w:b/>
      <w:bCs/>
    </w:rPr>
  </w:style>
  <w:style w:type="table" w:styleId="Tabela-Siatka">
    <w:name w:val="Table Grid"/>
    <w:basedOn w:val="Standardowy"/>
    <w:uiPriority w:val="59"/>
    <w:locked/>
    <w:rsid w:val="00F92B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8A33E1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A33E1"/>
    <w:pPr>
      <w:widowControl w:val="0"/>
      <w:shd w:val="clear" w:color="auto" w:fill="FFFFFF"/>
      <w:spacing w:before="180" w:line="240" w:lineRule="exact"/>
      <w:ind w:hanging="480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rotosz@ppm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ED51-F415-4422-8958-62D23202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3514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ADWOKATÓW I RADCÓW PRAWNYCH P.J.SOWISŁO</Company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Kwaśna</dc:creator>
  <cp:lastModifiedBy>Krotosz, Natalia</cp:lastModifiedBy>
  <cp:revision>4</cp:revision>
  <cp:lastPrinted>2019-11-28T12:26:00Z</cp:lastPrinted>
  <dcterms:created xsi:type="dcterms:W3CDTF">2026-04-30T08:58:00Z</dcterms:created>
  <dcterms:modified xsi:type="dcterms:W3CDTF">2026-04-30T09:32:00Z</dcterms:modified>
</cp:coreProperties>
</file>