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AF07" w14:textId="0D861643" w:rsidR="004E381E" w:rsidRPr="006377B8" w:rsidRDefault="00395B2F" w:rsidP="004E381E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UMOWA nr PPMT</w:t>
      </w:r>
      <w:r w:rsidR="00285439" w:rsidRPr="006377B8">
        <w:rPr>
          <w:rFonts w:ascii="Arial Narrow" w:hAnsi="Arial Narrow" w:cs="Arial"/>
          <w:b/>
          <w:sz w:val="22"/>
          <w:szCs w:val="22"/>
        </w:rPr>
        <w:t>-FZ-</w:t>
      </w:r>
      <w:r w:rsidR="00511692">
        <w:rPr>
          <w:rFonts w:ascii="Arial Narrow" w:hAnsi="Arial Narrow" w:cs="Arial"/>
          <w:b/>
          <w:sz w:val="22"/>
          <w:szCs w:val="22"/>
        </w:rPr>
        <w:t>……………..</w:t>
      </w:r>
    </w:p>
    <w:p w14:paraId="20F08D89" w14:textId="77777777" w:rsidR="0005277D" w:rsidRPr="002C5209" w:rsidRDefault="0005277D" w:rsidP="0005277D">
      <w:pPr>
        <w:spacing w:before="240" w:after="240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 xml:space="preserve">zawarta w </w:t>
      </w:r>
      <w:r>
        <w:rPr>
          <w:rFonts w:ascii="Arial Narrow" w:hAnsi="Arial Narrow" w:cs="Arial"/>
          <w:sz w:val="22"/>
          <w:szCs w:val="22"/>
        </w:rPr>
        <w:t>formie elektronicznej</w:t>
      </w:r>
      <w:r w:rsidRPr="002C5209">
        <w:rPr>
          <w:rFonts w:ascii="Arial Narrow" w:hAnsi="Arial Narrow" w:cs="Arial"/>
          <w:sz w:val="22"/>
          <w:szCs w:val="22"/>
        </w:rPr>
        <w:t xml:space="preserve"> pomiędzy</w:t>
      </w:r>
      <w:r>
        <w:rPr>
          <w:rFonts w:ascii="Arial Narrow" w:hAnsi="Arial Narrow" w:cs="Arial"/>
          <w:sz w:val="22"/>
          <w:szCs w:val="22"/>
        </w:rPr>
        <w:t>:</w:t>
      </w:r>
    </w:p>
    <w:p w14:paraId="47728541" w14:textId="004A83E9" w:rsidR="0005277D" w:rsidRPr="00325BD4" w:rsidRDefault="0005277D" w:rsidP="0005277D">
      <w:pPr>
        <w:pStyle w:val="Akapitzlist"/>
        <w:widowControl w:val="0"/>
        <w:numPr>
          <w:ilvl w:val="0"/>
          <w:numId w:val="39"/>
        </w:numPr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Pomorskie Przedsiębiorstwo Mechaniczno-Torowe sp. z o.o.</w:t>
      </w:r>
      <w:r w:rsidRPr="002C5209">
        <w:rPr>
          <w:rFonts w:ascii="Arial Narrow" w:hAnsi="Arial Narrow" w:cs="Arial"/>
          <w:sz w:val="22"/>
          <w:szCs w:val="22"/>
        </w:rPr>
        <w:t xml:space="preserve"> </w:t>
      </w:r>
      <w:r w:rsidRPr="004436C4">
        <w:rPr>
          <w:rFonts w:ascii="Arial Narrow" w:hAnsi="Arial Narrow" w:cs="Arial"/>
          <w:b/>
          <w:bCs/>
          <w:sz w:val="22"/>
          <w:szCs w:val="22"/>
        </w:rPr>
        <w:t>z siedzibą w Gdańsku</w:t>
      </w:r>
      <w:r w:rsidRPr="002C5209">
        <w:rPr>
          <w:rFonts w:ascii="Arial Narrow" w:hAnsi="Arial Narrow" w:cs="Arial"/>
          <w:sz w:val="22"/>
          <w:szCs w:val="22"/>
        </w:rPr>
        <w:t>, ul. Sandomierska 19,</w:t>
      </w:r>
      <w:r w:rsidRPr="00325BD4">
        <w:rPr>
          <w:rFonts w:ascii="Arial Narrow" w:hAnsi="Arial Narrow" w:cs="Arial"/>
          <w:sz w:val="22"/>
          <w:szCs w:val="22"/>
        </w:rPr>
        <w:t xml:space="preserve"> 80</w:t>
      </w:r>
      <w:r>
        <w:rPr>
          <w:rFonts w:ascii="Arial Narrow" w:hAnsi="Arial Narrow" w:cs="Arial"/>
          <w:sz w:val="22"/>
          <w:szCs w:val="22"/>
        </w:rPr>
        <w:t>-</w:t>
      </w:r>
      <w:r w:rsidRPr="00325BD4">
        <w:rPr>
          <w:rFonts w:ascii="Arial Narrow" w:hAnsi="Arial Narrow" w:cs="Arial"/>
          <w:sz w:val="22"/>
          <w:szCs w:val="22"/>
        </w:rPr>
        <w:t xml:space="preserve">051 Gdańsk, wpisaną do rejestru przedsiębiorców prowadzonego przez Sąd Rejonowy Gdańsk-Północ w Gdańsku, VII Wydział Gospodarczy Krajowego Rejestru Sądowego pod numerem KRS 0000039372, o kapitale zakładowym w wysokości </w:t>
      </w:r>
      <w:r w:rsidRPr="00325BD4">
        <w:rPr>
          <w:rFonts w:ascii="Arial Narrow" w:hAnsi="Arial Narrow" w:cs="Arial"/>
          <w:bCs/>
          <w:sz w:val="22"/>
          <w:szCs w:val="22"/>
        </w:rPr>
        <w:t>372 183 500,00 </w:t>
      </w:r>
      <w:r w:rsidRPr="00325BD4">
        <w:rPr>
          <w:rFonts w:ascii="Arial Narrow" w:hAnsi="Arial Narrow" w:cs="Arial"/>
          <w:sz w:val="22"/>
          <w:szCs w:val="22"/>
        </w:rPr>
        <w:t>zł, NIP: 583-27-54-002, REGON: 192547620, reprezentowaną przez</w:t>
      </w:r>
      <w:r>
        <w:rPr>
          <w:rFonts w:ascii="Arial Narrow" w:hAnsi="Arial Narrow" w:cs="Arial"/>
          <w:sz w:val="22"/>
          <w:szCs w:val="22"/>
        </w:rPr>
        <w:t xml:space="preserve"> dwie spośród niżej wymienionych osób</w:t>
      </w:r>
      <w:r w:rsidRPr="00325BD4">
        <w:rPr>
          <w:rFonts w:ascii="Arial Narrow" w:hAnsi="Arial Narrow" w:cs="Arial"/>
          <w:sz w:val="22"/>
          <w:szCs w:val="22"/>
        </w:rPr>
        <w:t>:</w:t>
      </w:r>
    </w:p>
    <w:p w14:paraId="0F6EE934" w14:textId="1F92CCF6" w:rsidR="0005277D" w:rsidRPr="00DA6FD0" w:rsidRDefault="0005277D" w:rsidP="004436C4">
      <w:pPr>
        <w:pStyle w:val="Akapitzlist"/>
        <w:widowControl w:val="0"/>
        <w:numPr>
          <w:ilvl w:val="0"/>
          <w:numId w:val="40"/>
        </w:numPr>
        <w:spacing w:after="120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Michała Ulatowskiego – Prezesa Zarządu,</w:t>
      </w:r>
    </w:p>
    <w:p w14:paraId="2CF53A85" w14:textId="5DCDABDE" w:rsidR="0005277D" w:rsidRDefault="0005277D" w:rsidP="004436C4">
      <w:pPr>
        <w:pStyle w:val="Akapitzlist"/>
        <w:widowControl w:val="0"/>
        <w:numPr>
          <w:ilvl w:val="0"/>
          <w:numId w:val="40"/>
        </w:numPr>
        <w:spacing w:after="120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Bartosza Rogowskiego – Członka Zarządu, Dyrektora ds. techniczno-produkcyjnych,</w:t>
      </w:r>
    </w:p>
    <w:p w14:paraId="56D2D6DC" w14:textId="36474DD3" w:rsidR="0005277D" w:rsidRDefault="0005277D" w:rsidP="004436C4">
      <w:pPr>
        <w:pStyle w:val="Akapitzlist"/>
        <w:widowControl w:val="0"/>
        <w:numPr>
          <w:ilvl w:val="0"/>
          <w:numId w:val="40"/>
        </w:numPr>
        <w:spacing w:after="120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Beatę Bednarczyk – Członka Zarządu, Dyrektora ds. ekonomiczno-finansowych,</w:t>
      </w:r>
    </w:p>
    <w:p w14:paraId="718987E4" w14:textId="688159E3" w:rsidR="0005277D" w:rsidRDefault="0005277D" w:rsidP="004436C4">
      <w:pPr>
        <w:pStyle w:val="Akapitzlist"/>
        <w:widowControl w:val="0"/>
        <w:numPr>
          <w:ilvl w:val="0"/>
          <w:numId w:val="40"/>
        </w:numPr>
        <w:spacing w:after="120"/>
        <w:ind w:left="851" w:hanging="284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Wandę Kiedrowicz – Prokurenta</w:t>
      </w:r>
    </w:p>
    <w:p w14:paraId="442F2B17" w14:textId="4562492F" w:rsidR="0005277D" w:rsidRPr="001B29F0" w:rsidRDefault="0005277D" w:rsidP="004436C4">
      <w:pPr>
        <w:pStyle w:val="Akapitzlist"/>
        <w:widowControl w:val="0"/>
        <w:numPr>
          <w:ilvl w:val="0"/>
          <w:numId w:val="40"/>
        </w:numPr>
        <w:spacing w:after="120"/>
        <w:ind w:left="851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Bartosza Malinowskiego – Prokurenta,</w:t>
      </w:r>
    </w:p>
    <w:p w14:paraId="6094F588" w14:textId="77777777" w:rsidR="0005277D" w:rsidRPr="002C5209" w:rsidRDefault="0005277D" w:rsidP="0005277D">
      <w:pPr>
        <w:pStyle w:val="Akapitzlist"/>
        <w:widowControl w:val="0"/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2C5209">
        <w:rPr>
          <w:rFonts w:ascii="Arial Narrow" w:hAnsi="Arial Narrow" w:cs="Arial"/>
          <w:sz w:val="22"/>
          <w:szCs w:val="22"/>
        </w:rPr>
        <w:t>zwaną dalej „</w:t>
      </w:r>
      <w:r w:rsidRPr="002C5209">
        <w:rPr>
          <w:rFonts w:ascii="Arial Narrow" w:hAnsi="Arial Narrow" w:cs="Arial"/>
          <w:b/>
          <w:sz w:val="22"/>
          <w:szCs w:val="22"/>
        </w:rPr>
        <w:t>Zamawiającym</w:t>
      </w:r>
      <w:r w:rsidRPr="002C5209">
        <w:rPr>
          <w:rFonts w:ascii="Arial Narrow" w:hAnsi="Arial Narrow" w:cs="Arial"/>
          <w:sz w:val="22"/>
          <w:szCs w:val="22"/>
        </w:rPr>
        <w:t>”</w:t>
      </w:r>
    </w:p>
    <w:p w14:paraId="4D9C5CFD" w14:textId="77777777" w:rsidR="0005277D" w:rsidRPr="002C5209" w:rsidRDefault="0005277D" w:rsidP="0005277D">
      <w:pPr>
        <w:pStyle w:val="Akapitzlist"/>
        <w:widowControl w:val="0"/>
        <w:spacing w:before="240" w:after="240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2C5209">
        <w:rPr>
          <w:rFonts w:ascii="Arial Narrow" w:hAnsi="Arial Narrow" w:cs="Arial"/>
          <w:b/>
          <w:sz w:val="22"/>
          <w:szCs w:val="22"/>
        </w:rPr>
        <w:t>a</w:t>
      </w:r>
    </w:p>
    <w:p w14:paraId="02A8360C" w14:textId="3BA474FB" w:rsidR="0005277D" w:rsidRPr="00E41C52" w:rsidRDefault="0005277D" w:rsidP="004436C4">
      <w:pPr>
        <w:pStyle w:val="Akapitzlist"/>
        <w:widowControl w:val="0"/>
        <w:numPr>
          <w:ilvl w:val="0"/>
          <w:numId w:val="39"/>
        </w:numPr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41C52">
        <w:rPr>
          <w:rFonts w:ascii="Arial Narrow" w:hAnsi="Arial Narrow" w:cs="Arial"/>
          <w:sz w:val="22"/>
          <w:szCs w:val="22"/>
        </w:rPr>
        <w:t>, reprezentowaną przez:</w:t>
      </w:r>
    </w:p>
    <w:p w14:paraId="267D8972" w14:textId="77777777" w:rsidR="0005277D" w:rsidRPr="00414BA4" w:rsidRDefault="0005277D" w:rsidP="004436C4">
      <w:pPr>
        <w:pStyle w:val="Akapitzlist"/>
        <w:widowControl w:val="0"/>
        <w:spacing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414BA4">
        <w:rPr>
          <w:rFonts w:ascii="Arial Narrow" w:hAnsi="Arial Narrow" w:cs="Arial"/>
          <w:sz w:val="22"/>
          <w:szCs w:val="22"/>
        </w:rPr>
        <w:t>zwaną dalej „</w:t>
      </w:r>
      <w:r w:rsidRPr="00414BA4">
        <w:rPr>
          <w:rFonts w:ascii="Arial Narrow" w:hAnsi="Arial Narrow" w:cs="Arial"/>
          <w:b/>
          <w:sz w:val="22"/>
          <w:szCs w:val="22"/>
        </w:rPr>
        <w:t>Wykonawcą</w:t>
      </w:r>
      <w:r w:rsidRPr="00414BA4">
        <w:rPr>
          <w:rFonts w:ascii="Arial Narrow" w:hAnsi="Arial Narrow" w:cs="Arial"/>
          <w:sz w:val="22"/>
          <w:szCs w:val="22"/>
        </w:rPr>
        <w:t>”.</w:t>
      </w:r>
    </w:p>
    <w:p w14:paraId="390E9260" w14:textId="77777777" w:rsidR="0005277D" w:rsidRPr="002C5209" w:rsidRDefault="0005277D" w:rsidP="0005277D">
      <w:pPr>
        <w:spacing w:before="240" w:after="240"/>
        <w:jc w:val="both"/>
        <w:rPr>
          <w:rFonts w:ascii="Arial Narrow" w:hAnsi="Arial Narrow" w:cs="Arial"/>
          <w:bCs/>
          <w:sz w:val="22"/>
          <w:szCs w:val="22"/>
        </w:rPr>
      </w:pPr>
      <w:r w:rsidRPr="002C5209">
        <w:rPr>
          <w:rFonts w:ascii="Arial Narrow" w:hAnsi="Arial Narrow" w:cs="Arial"/>
          <w:bCs/>
          <w:sz w:val="22"/>
          <w:szCs w:val="22"/>
        </w:rPr>
        <w:t>Zamawiający i Wykonawca zwani są dalej łącznie „</w:t>
      </w:r>
      <w:r w:rsidRPr="002C5209">
        <w:rPr>
          <w:rFonts w:ascii="Arial Narrow" w:hAnsi="Arial Narrow" w:cs="Arial"/>
          <w:b/>
          <w:bCs/>
          <w:sz w:val="22"/>
          <w:szCs w:val="22"/>
        </w:rPr>
        <w:t>Stronami</w:t>
      </w:r>
      <w:r w:rsidRPr="002C5209">
        <w:rPr>
          <w:rFonts w:ascii="Arial Narrow" w:hAnsi="Arial Narrow" w:cs="Arial"/>
          <w:bCs/>
          <w:sz w:val="22"/>
          <w:szCs w:val="22"/>
        </w:rPr>
        <w:t>”, indywidualnie zaś każdy z nich także „</w:t>
      </w:r>
      <w:r w:rsidRPr="002C5209">
        <w:rPr>
          <w:rFonts w:ascii="Arial Narrow" w:hAnsi="Arial Narrow" w:cs="Arial"/>
          <w:b/>
          <w:bCs/>
          <w:sz w:val="22"/>
          <w:szCs w:val="22"/>
        </w:rPr>
        <w:t>Stroną</w:t>
      </w:r>
      <w:r w:rsidRPr="002C5209">
        <w:rPr>
          <w:rFonts w:ascii="Arial Narrow" w:hAnsi="Arial Narrow" w:cs="Arial"/>
          <w:bCs/>
          <w:sz w:val="22"/>
          <w:szCs w:val="22"/>
        </w:rPr>
        <w:t>”.</w:t>
      </w:r>
    </w:p>
    <w:p w14:paraId="371DDFF1" w14:textId="2E9B6504" w:rsidR="00535DB2" w:rsidRPr="006377B8" w:rsidRDefault="00535DB2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>§ 1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Pr="006377B8">
        <w:rPr>
          <w:rFonts w:ascii="Arial Narrow" w:hAnsi="Arial Narrow" w:cs="Arial"/>
          <w:b/>
          <w:bCs/>
          <w:sz w:val="22"/>
          <w:szCs w:val="22"/>
        </w:rPr>
        <w:t>Przedmiot Umowy</w:t>
      </w:r>
    </w:p>
    <w:p w14:paraId="1024FEF7" w14:textId="77777777" w:rsidR="00782D44" w:rsidRPr="006377B8" w:rsidRDefault="003B2D4D" w:rsidP="000D3454">
      <w:pPr>
        <w:pStyle w:val="Akapitzlist"/>
        <w:numPr>
          <w:ilvl w:val="0"/>
          <w:numId w:val="12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Przedmiotem niniejszej umowy </w:t>
      </w:r>
      <w:r w:rsidR="001747D2" w:rsidRPr="006377B8">
        <w:rPr>
          <w:rFonts w:ascii="Arial Narrow" w:hAnsi="Arial Narrow" w:cs="Arial"/>
          <w:sz w:val="22"/>
          <w:szCs w:val="22"/>
        </w:rPr>
        <w:t>(dalej: „</w:t>
      </w:r>
      <w:r w:rsidR="001747D2" w:rsidRPr="006377B8">
        <w:rPr>
          <w:rFonts w:ascii="Arial Narrow" w:hAnsi="Arial Narrow" w:cs="Arial"/>
          <w:b/>
          <w:sz w:val="22"/>
          <w:szCs w:val="22"/>
        </w:rPr>
        <w:t>Umowa</w:t>
      </w:r>
      <w:r w:rsidR="001747D2" w:rsidRPr="006377B8">
        <w:rPr>
          <w:rFonts w:ascii="Arial Narrow" w:hAnsi="Arial Narrow" w:cs="Arial"/>
          <w:sz w:val="22"/>
          <w:szCs w:val="22"/>
        </w:rPr>
        <w:t xml:space="preserve">”) </w:t>
      </w:r>
      <w:r w:rsidR="00943252" w:rsidRPr="006377B8">
        <w:rPr>
          <w:rFonts w:ascii="Arial Narrow" w:hAnsi="Arial Narrow" w:cs="Arial"/>
          <w:sz w:val="22"/>
          <w:szCs w:val="22"/>
        </w:rPr>
        <w:t>są</w:t>
      </w:r>
      <w:r w:rsidR="001747D2" w:rsidRPr="006377B8">
        <w:rPr>
          <w:rFonts w:ascii="Arial Narrow" w:hAnsi="Arial Narrow" w:cs="Arial"/>
          <w:sz w:val="22"/>
          <w:szCs w:val="22"/>
        </w:rPr>
        <w:t xml:space="preserve"> </w:t>
      </w:r>
      <w:r w:rsidR="00E15599" w:rsidRPr="006377B8">
        <w:rPr>
          <w:rFonts w:ascii="Arial Narrow" w:hAnsi="Arial Narrow" w:cs="Arial"/>
          <w:bCs/>
          <w:sz w:val="22"/>
          <w:szCs w:val="22"/>
        </w:rPr>
        <w:t>s</w:t>
      </w:r>
      <w:r w:rsidR="00943252" w:rsidRPr="006377B8">
        <w:rPr>
          <w:rFonts w:ascii="Arial Narrow" w:hAnsi="Arial Narrow" w:cs="Arial"/>
          <w:bCs/>
          <w:sz w:val="22"/>
          <w:szCs w:val="22"/>
        </w:rPr>
        <w:t>ukcesywne</w:t>
      </w:r>
      <w:r w:rsidR="00355739" w:rsidRPr="006377B8">
        <w:rPr>
          <w:rFonts w:ascii="Arial Narrow" w:hAnsi="Arial Narrow" w:cs="Arial"/>
          <w:bCs/>
          <w:sz w:val="22"/>
          <w:szCs w:val="22"/>
        </w:rPr>
        <w:t xml:space="preserve"> dostawy </w:t>
      </w:r>
      <w:r w:rsidR="00782D44" w:rsidRPr="006377B8">
        <w:rPr>
          <w:rFonts w:ascii="Arial Narrow" w:hAnsi="Arial Narrow" w:cs="Arial"/>
          <w:bCs/>
          <w:sz w:val="22"/>
          <w:szCs w:val="22"/>
        </w:rPr>
        <w:t>oleju opałowego EKOTERM</w:t>
      </w:r>
      <w:r w:rsidR="00DB0F72" w:rsidRPr="006377B8">
        <w:rPr>
          <w:rFonts w:ascii="Arial Narrow" w:hAnsi="Arial Narrow" w:cs="Arial"/>
          <w:bCs/>
          <w:sz w:val="22"/>
          <w:szCs w:val="22"/>
        </w:rPr>
        <w:t xml:space="preserve"> PLUS</w:t>
      </w:r>
      <w:r w:rsidR="00782D44" w:rsidRPr="006377B8">
        <w:rPr>
          <w:rFonts w:ascii="Arial Narrow" w:hAnsi="Arial Narrow" w:cs="Arial"/>
          <w:bCs/>
          <w:sz w:val="22"/>
          <w:szCs w:val="22"/>
        </w:rPr>
        <w:t xml:space="preserve"> wraz z rozładunkiem w</w:t>
      </w:r>
      <w:r w:rsidR="00943252" w:rsidRPr="006377B8">
        <w:rPr>
          <w:rFonts w:ascii="Arial Narrow" w:hAnsi="Arial Narrow" w:cs="Arial"/>
          <w:bCs/>
          <w:sz w:val="22"/>
          <w:szCs w:val="22"/>
        </w:rPr>
        <w:t xml:space="preserve"> temperaturze referencyjnej +15ºC </w:t>
      </w:r>
      <w:r w:rsidR="00782D44" w:rsidRPr="006377B8">
        <w:rPr>
          <w:rFonts w:ascii="Arial Narrow" w:hAnsi="Arial Narrow" w:cs="Arial"/>
          <w:sz w:val="22"/>
          <w:szCs w:val="22"/>
        </w:rPr>
        <w:t xml:space="preserve">do: </w:t>
      </w:r>
    </w:p>
    <w:p w14:paraId="7655F81C" w14:textId="4B87FF76" w:rsidR="00782D44" w:rsidRPr="006377B8" w:rsidRDefault="00782D44" w:rsidP="000D3454">
      <w:pPr>
        <w:pStyle w:val="Akapitzlist"/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- Sekcji Gdańsk – ul. Sandomierska 1</w:t>
      </w:r>
      <w:r w:rsidR="0054528B">
        <w:rPr>
          <w:rFonts w:ascii="Arial Narrow" w:hAnsi="Arial Narrow" w:cs="Arial"/>
          <w:sz w:val="22"/>
          <w:szCs w:val="22"/>
        </w:rPr>
        <w:t>9</w:t>
      </w:r>
      <w:r w:rsidRPr="006377B8">
        <w:rPr>
          <w:rFonts w:ascii="Arial Narrow" w:hAnsi="Arial Narrow" w:cs="Arial"/>
          <w:sz w:val="22"/>
          <w:szCs w:val="22"/>
        </w:rPr>
        <w:t>, 80-051 Gdańsk</w:t>
      </w:r>
      <w:r w:rsidR="000A02FB" w:rsidRPr="006377B8">
        <w:rPr>
          <w:rFonts w:ascii="Arial Narrow" w:hAnsi="Arial Narrow" w:cs="Arial"/>
          <w:sz w:val="22"/>
          <w:szCs w:val="22"/>
        </w:rPr>
        <w:t>,</w:t>
      </w:r>
    </w:p>
    <w:p w14:paraId="5B1C34B8" w14:textId="77777777" w:rsidR="000A02FB" w:rsidRPr="006377B8" w:rsidRDefault="00782D44" w:rsidP="000D3454">
      <w:pPr>
        <w:pStyle w:val="Akapitzlist"/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- Sekcji Inowrocław – ul. Magazynowa 41, 88-100 Inowrocław</w:t>
      </w:r>
      <w:r w:rsidR="000A02FB" w:rsidRPr="006377B8">
        <w:rPr>
          <w:rFonts w:ascii="Arial Narrow" w:hAnsi="Arial Narrow" w:cs="Arial"/>
          <w:sz w:val="22"/>
          <w:szCs w:val="22"/>
        </w:rPr>
        <w:t>,</w:t>
      </w:r>
    </w:p>
    <w:p w14:paraId="641F5C12" w14:textId="025E00A2" w:rsidR="006515A5" w:rsidRPr="006377B8" w:rsidRDefault="000A02FB" w:rsidP="000D3454">
      <w:pPr>
        <w:pStyle w:val="Akapitzlist"/>
        <w:spacing w:after="120"/>
        <w:ind w:left="426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o łącznej wartości nieprzekr</w:t>
      </w:r>
      <w:r w:rsidR="00CF49F3" w:rsidRPr="006377B8">
        <w:rPr>
          <w:rFonts w:ascii="Arial Narrow" w:hAnsi="Arial Narrow" w:cs="Arial"/>
          <w:sz w:val="22"/>
          <w:szCs w:val="22"/>
        </w:rPr>
        <w:t>aczającej kwoty</w:t>
      </w:r>
      <w:r w:rsidR="00BD34C9" w:rsidRPr="006377B8">
        <w:rPr>
          <w:rFonts w:ascii="Arial Narrow" w:hAnsi="Arial Narrow" w:cs="Arial"/>
          <w:sz w:val="22"/>
          <w:szCs w:val="22"/>
        </w:rPr>
        <w:t xml:space="preserve"> </w:t>
      </w:r>
      <w:r w:rsidR="004436C4">
        <w:rPr>
          <w:rFonts w:ascii="Arial Narrow" w:hAnsi="Arial Narrow" w:cs="Arial"/>
          <w:sz w:val="22"/>
          <w:szCs w:val="22"/>
        </w:rPr>
        <w:t xml:space="preserve">……………….. </w:t>
      </w:r>
      <w:r w:rsidR="00C45828" w:rsidRPr="006377B8">
        <w:rPr>
          <w:rFonts w:ascii="Arial Narrow" w:hAnsi="Arial Narrow" w:cs="Arial"/>
          <w:sz w:val="22"/>
          <w:szCs w:val="22"/>
        </w:rPr>
        <w:t xml:space="preserve">zł </w:t>
      </w:r>
      <w:r w:rsidRPr="006377B8">
        <w:rPr>
          <w:rFonts w:ascii="Arial Narrow" w:hAnsi="Arial Narrow" w:cs="Arial"/>
          <w:sz w:val="22"/>
          <w:szCs w:val="22"/>
        </w:rPr>
        <w:t>(słownie:</w:t>
      </w:r>
      <w:r w:rsidR="00CF49F3" w:rsidRPr="006377B8">
        <w:rPr>
          <w:rFonts w:ascii="Arial Narrow" w:hAnsi="Arial Narrow" w:cs="Arial"/>
          <w:sz w:val="22"/>
          <w:szCs w:val="22"/>
        </w:rPr>
        <w:t xml:space="preserve"> </w:t>
      </w:r>
      <w:r w:rsidR="004436C4">
        <w:rPr>
          <w:rFonts w:ascii="Arial Narrow" w:hAnsi="Arial Narrow" w:cs="Arial"/>
          <w:sz w:val="22"/>
          <w:szCs w:val="22"/>
        </w:rPr>
        <w:t xml:space="preserve">………………… </w:t>
      </w:r>
      <w:r w:rsidRPr="006377B8">
        <w:rPr>
          <w:rFonts w:ascii="Arial Narrow" w:hAnsi="Arial Narrow" w:cs="Arial"/>
          <w:sz w:val="22"/>
          <w:szCs w:val="22"/>
        </w:rPr>
        <w:t>00/100</w:t>
      </w:r>
      <w:r w:rsidR="00CF49F3" w:rsidRPr="006377B8">
        <w:rPr>
          <w:rFonts w:ascii="Arial Narrow" w:hAnsi="Arial Narrow" w:cs="Arial"/>
          <w:sz w:val="22"/>
          <w:szCs w:val="22"/>
        </w:rPr>
        <w:t xml:space="preserve"> złotych</w:t>
      </w:r>
      <w:r w:rsidR="00C45828" w:rsidRPr="006377B8">
        <w:rPr>
          <w:rFonts w:ascii="Arial Narrow" w:hAnsi="Arial Narrow" w:cs="Arial"/>
          <w:sz w:val="22"/>
          <w:szCs w:val="22"/>
        </w:rPr>
        <w:t xml:space="preserve">) </w:t>
      </w:r>
      <w:r w:rsidR="0005277D">
        <w:rPr>
          <w:rFonts w:ascii="Arial Narrow" w:hAnsi="Arial Narrow" w:cs="Arial"/>
          <w:sz w:val="22"/>
          <w:szCs w:val="22"/>
        </w:rPr>
        <w:t>netto</w:t>
      </w:r>
      <w:r w:rsidR="00C45828" w:rsidRPr="006377B8">
        <w:rPr>
          <w:rFonts w:ascii="Arial Narrow" w:hAnsi="Arial Narrow" w:cs="Arial"/>
          <w:sz w:val="22"/>
          <w:szCs w:val="22"/>
        </w:rPr>
        <w:t>.</w:t>
      </w:r>
    </w:p>
    <w:p w14:paraId="221C0797" w14:textId="05DA61F2" w:rsidR="009E2860" w:rsidRPr="006377B8" w:rsidRDefault="009E2860" w:rsidP="000D3454">
      <w:pPr>
        <w:pStyle w:val="Akapitzlist"/>
        <w:numPr>
          <w:ilvl w:val="0"/>
          <w:numId w:val="12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Olej opałowy powinien odpowiadać wymaganiom jakościowym wg Polskiej Normy PN</w:t>
      </w:r>
      <w:r w:rsidR="0049049C" w:rsidRPr="006377B8">
        <w:rPr>
          <w:rFonts w:ascii="Arial Narrow" w:hAnsi="Arial Narrow" w:cs="Arial"/>
          <w:sz w:val="22"/>
          <w:szCs w:val="22"/>
        </w:rPr>
        <w:t>-</w:t>
      </w:r>
      <w:r w:rsidRPr="006377B8">
        <w:rPr>
          <w:rFonts w:ascii="Arial Narrow" w:hAnsi="Arial Narrow" w:cs="Arial"/>
          <w:sz w:val="22"/>
          <w:szCs w:val="22"/>
        </w:rPr>
        <w:t>C</w:t>
      </w:r>
      <w:r w:rsidR="0049049C" w:rsidRPr="006377B8">
        <w:rPr>
          <w:rFonts w:ascii="Arial Narrow" w:hAnsi="Arial Narrow" w:cs="Arial"/>
          <w:sz w:val="22"/>
          <w:szCs w:val="22"/>
        </w:rPr>
        <w:t>-</w:t>
      </w:r>
      <w:r w:rsidRPr="006377B8">
        <w:rPr>
          <w:rFonts w:ascii="Arial Narrow" w:hAnsi="Arial Narrow" w:cs="Arial"/>
          <w:sz w:val="22"/>
          <w:szCs w:val="22"/>
        </w:rPr>
        <w:t>96024:L1 oraz odpowiadać poniższym parametrom:</w:t>
      </w:r>
    </w:p>
    <w:p w14:paraId="285BF8A9" w14:textId="77777777" w:rsidR="009E2860" w:rsidRPr="006377B8" w:rsidRDefault="0049049C" w:rsidP="000D3454">
      <w:pPr>
        <w:pStyle w:val="Nagwek5"/>
        <w:keepNext w:val="0"/>
        <w:keepLines w:val="0"/>
        <w:numPr>
          <w:ilvl w:val="4"/>
          <w:numId w:val="12"/>
        </w:numPr>
        <w:tabs>
          <w:tab w:val="clear" w:pos="1353"/>
        </w:tabs>
        <w:suppressAutoHyphens/>
        <w:spacing w:before="0" w:after="120"/>
        <w:ind w:left="851" w:hanging="42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6377B8">
        <w:rPr>
          <w:rFonts w:ascii="Arial Narrow" w:hAnsi="Arial Narrow" w:cs="Arial"/>
          <w:color w:val="auto"/>
          <w:sz w:val="22"/>
          <w:szCs w:val="22"/>
        </w:rPr>
        <w:t>c</w:t>
      </w:r>
      <w:r w:rsidR="009E2860" w:rsidRPr="006377B8">
        <w:rPr>
          <w:rFonts w:ascii="Arial Narrow" w:hAnsi="Arial Narrow" w:cs="Arial"/>
          <w:color w:val="auto"/>
          <w:sz w:val="22"/>
          <w:szCs w:val="22"/>
        </w:rPr>
        <w:t>harakterystyka techniczna (WT) oleju opałowego:</w:t>
      </w:r>
    </w:p>
    <w:p w14:paraId="6B5F25D6" w14:textId="3BE8378B" w:rsidR="009E2860" w:rsidRPr="006377B8" w:rsidRDefault="009E2860" w:rsidP="000D3454">
      <w:pPr>
        <w:spacing w:after="120"/>
        <w:ind w:left="851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(wyszczególnienie - wymagania)</w:t>
      </w:r>
    </w:p>
    <w:p w14:paraId="3C3B76A8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</w:t>
      </w:r>
      <w:r w:rsidR="009E2860" w:rsidRPr="006377B8">
        <w:rPr>
          <w:rFonts w:ascii="Arial Narrow" w:hAnsi="Arial Narrow" w:cs="Arial"/>
          <w:sz w:val="22"/>
          <w:szCs w:val="22"/>
        </w:rPr>
        <w:t>artość opałowa – min. 42,6 MJ/kg,</w:t>
      </w:r>
    </w:p>
    <w:p w14:paraId="5043E4DF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</w:t>
      </w:r>
      <w:r w:rsidR="009E2860" w:rsidRPr="006377B8">
        <w:rPr>
          <w:rFonts w:ascii="Arial Narrow" w:hAnsi="Arial Narrow" w:cs="Arial"/>
          <w:sz w:val="22"/>
          <w:szCs w:val="22"/>
        </w:rPr>
        <w:t>awartość siarki – max. 0,1% (m/m),</w:t>
      </w:r>
    </w:p>
    <w:p w14:paraId="57B010AF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</w:t>
      </w:r>
      <w:r w:rsidR="009E2860" w:rsidRPr="006377B8">
        <w:rPr>
          <w:rFonts w:ascii="Arial Narrow" w:hAnsi="Arial Narrow" w:cs="Arial"/>
          <w:sz w:val="22"/>
          <w:szCs w:val="22"/>
        </w:rPr>
        <w:t>awartość wody – max. 200 mg/kg,</w:t>
      </w:r>
    </w:p>
    <w:p w14:paraId="187CE2F7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g</w:t>
      </w:r>
      <w:r w:rsidR="009E2860" w:rsidRPr="006377B8">
        <w:rPr>
          <w:rFonts w:ascii="Arial Narrow" w:hAnsi="Arial Narrow" w:cs="Arial"/>
          <w:sz w:val="22"/>
          <w:szCs w:val="22"/>
        </w:rPr>
        <w:t>ęstość w temp. 15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 – max. 860 kg/m</w:t>
      </w:r>
      <w:r w:rsidR="009E2860" w:rsidRPr="006377B8">
        <w:rPr>
          <w:rFonts w:ascii="Arial Narrow" w:hAnsi="Arial Narrow" w:cs="Arial"/>
          <w:sz w:val="22"/>
          <w:szCs w:val="22"/>
          <w:vertAlign w:val="superscript"/>
        </w:rPr>
        <w:t>3</w:t>
      </w:r>
      <w:r w:rsidR="009E2860" w:rsidRPr="006377B8">
        <w:rPr>
          <w:rFonts w:ascii="Arial Narrow" w:hAnsi="Arial Narrow" w:cs="Arial"/>
          <w:sz w:val="22"/>
          <w:szCs w:val="22"/>
        </w:rPr>
        <w:t>,</w:t>
      </w:r>
    </w:p>
    <w:p w14:paraId="0A1BEBF6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t</w:t>
      </w:r>
      <w:r w:rsidR="009E2860" w:rsidRPr="006377B8">
        <w:rPr>
          <w:rFonts w:ascii="Arial Narrow" w:hAnsi="Arial Narrow" w:cs="Arial"/>
          <w:sz w:val="22"/>
          <w:szCs w:val="22"/>
        </w:rPr>
        <w:t>emperatura zapłonu - powyżej 55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C,</w:t>
      </w:r>
    </w:p>
    <w:p w14:paraId="6C37E1C1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l</w:t>
      </w:r>
      <w:r w:rsidR="009E2860" w:rsidRPr="006377B8">
        <w:rPr>
          <w:rFonts w:ascii="Arial Narrow" w:hAnsi="Arial Narrow" w:cs="Arial"/>
          <w:sz w:val="22"/>
          <w:szCs w:val="22"/>
        </w:rPr>
        <w:t>epkość kinematyczna w temp. 20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 - max. 6,00 mm</w:t>
      </w:r>
      <w:r w:rsidR="009E2860" w:rsidRPr="006377B8">
        <w:rPr>
          <w:rFonts w:ascii="Arial Narrow" w:hAnsi="Arial Narrow" w:cs="Arial"/>
          <w:sz w:val="22"/>
          <w:szCs w:val="22"/>
          <w:vertAlign w:val="superscript"/>
        </w:rPr>
        <w:t>2</w:t>
      </w:r>
      <w:r w:rsidR="009E2860" w:rsidRPr="006377B8">
        <w:rPr>
          <w:rFonts w:ascii="Arial Narrow" w:hAnsi="Arial Narrow" w:cs="Arial"/>
          <w:sz w:val="22"/>
          <w:szCs w:val="22"/>
        </w:rPr>
        <w:t>/s,</w:t>
      </w:r>
    </w:p>
    <w:p w14:paraId="36DC9B74" w14:textId="77777777" w:rsidR="009E2860" w:rsidRPr="006377B8" w:rsidRDefault="0049049C" w:rsidP="000D3454">
      <w:pPr>
        <w:numPr>
          <w:ilvl w:val="0"/>
          <w:numId w:val="13"/>
        </w:numPr>
        <w:suppressAutoHyphens/>
        <w:spacing w:after="120"/>
        <w:ind w:left="1134" w:hanging="284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t</w:t>
      </w:r>
      <w:r w:rsidR="009E2860" w:rsidRPr="006377B8">
        <w:rPr>
          <w:rFonts w:ascii="Arial Narrow" w:hAnsi="Arial Narrow" w:cs="Arial"/>
          <w:sz w:val="22"/>
          <w:szCs w:val="22"/>
        </w:rPr>
        <w:t>emperatura płynięcia - max. -20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C,</w:t>
      </w:r>
    </w:p>
    <w:p w14:paraId="20EDB074" w14:textId="77777777" w:rsidR="009E2860" w:rsidRPr="006377B8" w:rsidRDefault="0049049C" w:rsidP="000D3454">
      <w:pPr>
        <w:pStyle w:val="Tekstpodstawowy"/>
        <w:numPr>
          <w:ilvl w:val="4"/>
          <w:numId w:val="12"/>
        </w:numPr>
        <w:tabs>
          <w:tab w:val="clear" w:pos="1353"/>
        </w:tabs>
        <w:suppressAutoHyphens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s</w:t>
      </w:r>
      <w:r w:rsidR="009E2860" w:rsidRPr="006377B8">
        <w:rPr>
          <w:rFonts w:ascii="Arial Narrow" w:hAnsi="Arial Narrow" w:cs="Arial"/>
          <w:sz w:val="22"/>
          <w:szCs w:val="22"/>
        </w:rPr>
        <w:t>kład frakcyjny:</w:t>
      </w:r>
    </w:p>
    <w:p w14:paraId="59971DF8" w14:textId="77777777" w:rsidR="009E2860" w:rsidRPr="006377B8" w:rsidRDefault="0049049C" w:rsidP="000D3454">
      <w:pPr>
        <w:pStyle w:val="Tekstpodstawowy"/>
        <w:numPr>
          <w:ilvl w:val="0"/>
          <w:numId w:val="14"/>
        </w:numPr>
        <w:suppressAutoHyphens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</w:t>
      </w:r>
      <w:r w:rsidR="009E2860" w:rsidRPr="006377B8">
        <w:rPr>
          <w:rFonts w:ascii="Arial Narrow" w:hAnsi="Arial Narrow" w:cs="Arial"/>
          <w:sz w:val="22"/>
          <w:szCs w:val="22"/>
        </w:rPr>
        <w:t>o temp. 250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 destyluje – max. 65%(V/V),</w:t>
      </w:r>
    </w:p>
    <w:p w14:paraId="1565860B" w14:textId="77777777" w:rsidR="009E2860" w:rsidRPr="006377B8" w:rsidRDefault="0049049C" w:rsidP="000D3454">
      <w:pPr>
        <w:pStyle w:val="Tekstpodstawowy"/>
        <w:numPr>
          <w:ilvl w:val="0"/>
          <w:numId w:val="14"/>
        </w:numPr>
        <w:suppressAutoHyphens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</w:t>
      </w:r>
      <w:r w:rsidR="009E2860" w:rsidRPr="006377B8">
        <w:rPr>
          <w:rFonts w:ascii="Arial Narrow" w:hAnsi="Arial Narrow" w:cs="Arial"/>
          <w:sz w:val="22"/>
          <w:szCs w:val="22"/>
        </w:rPr>
        <w:t>o temp. 350</w:t>
      </w:r>
      <w:r w:rsidR="009E2860" w:rsidRPr="006377B8">
        <w:rPr>
          <w:rFonts w:ascii="Arial Narrow" w:hAnsi="Arial Narrow" w:cs="Arial"/>
          <w:snapToGrid w:val="0"/>
          <w:sz w:val="22"/>
          <w:szCs w:val="22"/>
        </w:rPr>
        <w:sym w:font="Symbol" w:char="F0B0"/>
      </w:r>
      <w:r w:rsidR="009E2860" w:rsidRPr="006377B8">
        <w:rPr>
          <w:rFonts w:ascii="Arial Narrow" w:hAnsi="Arial Narrow" w:cs="Arial"/>
          <w:sz w:val="22"/>
          <w:szCs w:val="22"/>
        </w:rPr>
        <w:t>C destyluje – max. 85%(V/V),</w:t>
      </w:r>
    </w:p>
    <w:p w14:paraId="72D40A64" w14:textId="71DC2243" w:rsidR="009E2860" w:rsidRPr="006377B8" w:rsidRDefault="009E2860" w:rsidP="000D3454">
      <w:pPr>
        <w:pStyle w:val="Akapitzlist"/>
        <w:numPr>
          <w:ilvl w:val="2"/>
          <w:numId w:val="1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zobowiązany jest posiadać w całym okresie obowiązywania umowy ważną koncesję na obrót paliwami ciekłymi oraz utrzymywać kaucję gwarancyjną, o której mowa w art. 105b ust. 1 ustawy o podatku od towarów i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usług (</w:t>
      </w:r>
      <w:r w:rsidR="004436C4" w:rsidRPr="004436C4">
        <w:rPr>
          <w:rFonts w:ascii="Arial Narrow" w:hAnsi="Arial Narrow" w:cs="Arial"/>
          <w:iCs/>
          <w:sz w:val="22"/>
          <w:szCs w:val="22"/>
        </w:rPr>
        <w:t>Dz.U.2025.775</w:t>
      </w:r>
      <w:r w:rsidR="00C45828" w:rsidRPr="006377B8">
        <w:rPr>
          <w:rFonts w:ascii="Arial Narrow" w:hAnsi="Arial Narrow" w:cs="Arial"/>
          <w:iCs/>
          <w:sz w:val="22"/>
          <w:szCs w:val="22"/>
        </w:rPr>
        <w:t>t.j.</w:t>
      </w:r>
      <w:r w:rsidRPr="006377B8">
        <w:rPr>
          <w:rFonts w:ascii="Arial Narrow" w:hAnsi="Arial Narrow" w:cs="Arial"/>
          <w:sz w:val="22"/>
          <w:szCs w:val="22"/>
        </w:rPr>
        <w:t xml:space="preserve">, zwanej dalej </w:t>
      </w:r>
      <w:r w:rsidR="000D3454" w:rsidRPr="006377B8">
        <w:rPr>
          <w:rFonts w:ascii="Arial Narrow" w:hAnsi="Arial Narrow" w:cs="Arial"/>
          <w:sz w:val="22"/>
          <w:szCs w:val="22"/>
        </w:rPr>
        <w:t>„</w:t>
      </w:r>
      <w:r w:rsidRPr="006377B8">
        <w:rPr>
          <w:rFonts w:ascii="Arial Narrow" w:hAnsi="Arial Narrow" w:cs="Arial"/>
          <w:b/>
          <w:sz w:val="22"/>
          <w:szCs w:val="22"/>
        </w:rPr>
        <w:t>ustawą</w:t>
      </w:r>
      <w:r w:rsidR="000D3454" w:rsidRPr="006377B8">
        <w:rPr>
          <w:rFonts w:ascii="Arial Narrow" w:hAnsi="Arial Narrow" w:cs="Arial"/>
          <w:sz w:val="22"/>
          <w:szCs w:val="22"/>
        </w:rPr>
        <w:t>”</w:t>
      </w:r>
      <w:r w:rsidRPr="006377B8">
        <w:rPr>
          <w:rFonts w:ascii="Arial Narrow" w:hAnsi="Arial Narrow" w:cs="Arial"/>
          <w:sz w:val="22"/>
          <w:szCs w:val="22"/>
        </w:rPr>
        <w:t xml:space="preserve">). W przypadku niedopełnienia zobowiązań określonych w zdaniu </w:t>
      </w:r>
      <w:r w:rsidRPr="006377B8">
        <w:rPr>
          <w:rFonts w:ascii="Arial Narrow" w:hAnsi="Arial Narrow" w:cs="Arial"/>
          <w:sz w:val="22"/>
          <w:szCs w:val="22"/>
        </w:rPr>
        <w:lastRenderedPageBreak/>
        <w:t xml:space="preserve">poprzednim, Zamawiającemu przysługuje prawo do wypowiedzenia umowy ze skutkiem natychmiastowym </w:t>
      </w:r>
      <w:r w:rsidR="000D3454" w:rsidRPr="006377B8">
        <w:rPr>
          <w:rFonts w:ascii="Arial Narrow" w:hAnsi="Arial Narrow" w:cs="Arial"/>
          <w:sz w:val="22"/>
          <w:szCs w:val="22"/>
        </w:rPr>
        <w:t>z winy Wykonawcy</w:t>
      </w:r>
      <w:r w:rsidRPr="006377B8">
        <w:rPr>
          <w:rFonts w:ascii="Arial Narrow" w:hAnsi="Arial Narrow" w:cs="Arial"/>
          <w:sz w:val="22"/>
          <w:szCs w:val="22"/>
        </w:rPr>
        <w:t>.</w:t>
      </w:r>
    </w:p>
    <w:p w14:paraId="4B9F9996" w14:textId="77777777" w:rsidR="009E2860" w:rsidRPr="006377B8" w:rsidRDefault="009E2860" w:rsidP="000D3454">
      <w:pPr>
        <w:pStyle w:val="Akapitzlist"/>
        <w:numPr>
          <w:ilvl w:val="2"/>
          <w:numId w:val="19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Olej opałowy w trakcie realizacji niniejszej Umowy winien </w:t>
      </w:r>
      <w:r w:rsidR="0094537F" w:rsidRPr="006377B8">
        <w:rPr>
          <w:rFonts w:ascii="Arial Narrow" w:hAnsi="Arial Narrow" w:cs="Arial"/>
          <w:sz w:val="22"/>
          <w:szCs w:val="22"/>
        </w:rPr>
        <w:t>odpowiadać</w:t>
      </w:r>
      <w:r w:rsidRPr="006377B8">
        <w:rPr>
          <w:rFonts w:ascii="Arial Narrow" w:hAnsi="Arial Narrow" w:cs="Arial"/>
          <w:sz w:val="22"/>
          <w:szCs w:val="22"/>
        </w:rPr>
        <w:t xml:space="preserve"> wymaganiom jakościowym Polskiej Normy PN – C 96024:L1.</w:t>
      </w:r>
    </w:p>
    <w:p w14:paraId="7F2EAAC9" w14:textId="77777777" w:rsidR="00C45828" w:rsidRPr="006377B8" w:rsidRDefault="0094537F" w:rsidP="00C45828">
      <w:pPr>
        <w:pStyle w:val="Akapitzlist"/>
        <w:numPr>
          <w:ilvl w:val="2"/>
          <w:numId w:val="19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Zamawiający zastrzega sobie prawo do zmniejszenia wartości Umowy w wyniku zakupu mniejszej ilości oleju, wynikającą z bieżących potrzeb Zamawiającego, przy czym nie stanowi to podstaw do roszczeń ze strony Wykonawcy. </w:t>
      </w:r>
    </w:p>
    <w:p w14:paraId="0F8600BF" w14:textId="3A65E3AC" w:rsidR="00D500EE" w:rsidRPr="006377B8" w:rsidRDefault="00C45828" w:rsidP="00C45828">
      <w:pPr>
        <w:pStyle w:val="Akapitzlist"/>
        <w:numPr>
          <w:ilvl w:val="2"/>
          <w:numId w:val="19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Strony</w:t>
      </w:r>
      <w:r w:rsidR="00595E91" w:rsidRPr="006377B8">
        <w:rPr>
          <w:rFonts w:ascii="Arial Narrow" w:hAnsi="Arial Narrow" w:cs="Arial"/>
          <w:sz w:val="22"/>
          <w:szCs w:val="22"/>
        </w:rPr>
        <w:t xml:space="preserve"> będą przestrzegać przepisó</w:t>
      </w:r>
      <w:r w:rsidRPr="006377B8">
        <w:rPr>
          <w:rFonts w:ascii="Arial Narrow" w:hAnsi="Arial Narrow" w:cs="Arial"/>
          <w:sz w:val="22"/>
          <w:szCs w:val="22"/>
        </w:rPr>
        <w:t xml:space="preserve">w ustawy z dnia 9 marca 2017 r. </w:t>
      </w:r>
      <w:r w:rsidR="00595E91" w:rsidRPr="006377B8">
        <w:rPr>
          <w:rFonts w:ascii="Arial Narrow" w:hAnsi="Arial Narrow" w:cs="Arial"/>
          <w:sz w:val="22"/>
          <w:szCs w:val="22"/>
        </w:rPr>
        <w:t>o systemie monitorowania drogowego przewozu towarów (</w:t>
      </w:r>
      <w:r w:rsidR="004436C4" w:rsidRPr="004436C4">
        <w:rPr>
          <w:rFonts w:ascii="Arial Narrow" w:hAnsi="Arial Narrow" w:cs="Arial"/>
          <w:sz w:val="22"/>
          <w:szCs w:val="22"/>
        </w:rPr>
        <w:t>Dz.U.2024.1218</w:t>
      </w:r>
      <w:r w:rsidRPr="006377B8">
        <w:rPr>
          <w:rFonts w:ascii="Arial Narrow" w:hAnsi="Arial Narrow" w:cs="Arial"/>
          <w:sz w:val="22"/>
          <w:szCs w:val="22"/>
        </w:rPr>
        <w:t>t.j.</w:t>
      </w:r>
      <w:r w:rsidR="00595E91" w:rsidRPr="006377B8">
        <w:rPr>
          <w:rFonts w:ascii="Arial Narrow" w:hAnsi="Arial Narrow" w:cs="Arial"/>
          <w:sz w:val="22"/>
          <w:szCs w:val="22"/>
        </w:rPr>
        <w:t>)</w:t>
      </w:r>
      <w:r w:rsidR="000D3454" w:rsidRPr="006377B8">
        <w:rPr>
          <w:rFonts w:ascii="Arial Narrow" w:hAnsi="Arial Narrow" w:cs="Arial"/>
          <w:sz w:val="22"/>
          <w:szCs w:val="22"/>
        </w:rPr>
        <w:t>,</w:t>
      </w:r>
      <w:r w:rsidR="00595E91" w:rsidRPr="006377B8">
        <w:rPr>
          <w:rFonts w:ascii="Arial Narrow" w:hAnsi="Arial Narrow" w:cs="Arial"/>
          <w:sz w:val="22"/>
          <w:szCs w:val="22"/>
        </w:rPr>
        <w:t xml:space="preserve"> dokonując zgłoszenia, uzupełnienia i aktualizacji zgłoszeń przewozu</w:t>
      </w:r>
      <w:r w:rsidR="00913ED0" w:rsidRPr="006377B8">
        <w:rPr>
          <w:rFonts w:ascii="Arial Narrow" w:hAnsi="Arial Narrow" w:cs="Arial"/>
          <w:sz w:val="22"/>
          <w:szCs w:val="22"/>
        </w:rPr>
        <w:t xml:space="preserve"> towarów w</w:t>
      </w:r>
      <w:r w:rsidR="00410802">
        <w:rPr>
          <w:rFonts w:ascii="Arial Narrow" w:hAnsi="Arial Narrow" w:cs="Arial"/>
          <w:sz w:val="22"/>
          <w:szCs w:val="22"/>
        </w:rPr>
        <w:t> </w:t>
      </w:r>
      <w:r w:rsidR="00913ED0" w:rsidRPr="006377B8">
        <w:rPr>
          <w:rFonts w:ascii="Arial Narrow" w:hAnsi="Arial Narrow" w:cs="Arial"/>
          <w:sz w:val="22"/>
          <w:szCs w:val="22"/>
        </w:rPr>
        <w:t>rejestrze SENT</w:t>
      </w:r>
      <w:r w:rsidR="00595E91" w:rsidRPr="006377B8">
        <w:rPr>
          <w:rFonts w:ascii="Arial Narrow" w:hAnsi="Arial Narrow" w:cs="Arial"/>
          <w:sz w:val="22"/>
          <w:szCs w:val="22"/>
        </w:rPr>
        <w:t xml:space="preserve">. </w:t>
      </w:r>
    </w:p>
    <w:p w14:paraId="39423D94" w14:textId="63BEED4E" w:rsidR="00535DB2" w:rsidRPr="006377B8" w:rsidRDefault="006868B2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>§ 2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="00535DB2" w:rsidRPr="006377B8">
        <w:rPr>
          <w:rFonts w:ascii="Arial Narrow" w:hAnsi="Arial Narrow" w:cs="Arial"/>
          <w:b/>
          <w:bCs/>
          <w:sz w:val="22"/>
          <w:szCs w:val="22"/>
        </w:rPr>
        <w:t xml:space="preserve">Termin </w:t>
      </w:r>
      <w:r w:rsidR="00BF1A40" w:rsidRPr="006377B8">
        <w:rPr>
          <w:rFonts w:ascii="Arial Narrow" w:hAnsi="Arial Narrow" w:cs="Arial"/>
          <w:b/>
          <w:bCs/>
          <w:sz w:val="22"/>
          <w:szCs w:val="22"/>
        </w:rPr>
        <w:t>i sposób realizacji Umowy</w:t>
      </w:r>
    </w:p>
    <w:p w14:paraId="3ECCBFB1" w14:textId="51CC4B40" w:rsidR="006377B8" w:rsidRPr="006377B8" w:rsidRDefault="00535DB2" w:rsidP="006D6438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Umowa obowiązuje</w:t>
      </w:r>
      <w:r w:rsidR="003E3FCA" w:rsidRPr="006377B8">
        <w:rPr>
          <w:rFonts w:ascii="Arial Narrow" w:hAnsi="Arial Narrow" w:cs="Arial"/>
          <w:sz w:val="22"/>
          <w:szCs w:val="22"/>
        </w:rPr>
        <w:t xml:space="preserve"> </w:t>
      </w:r>
      <w:r w:rsidR="00FA7F72" w:rsidRPr="006377B8">
        <w:rPr>
          <w:rFonts w:ascii="Arial Narrow" w:hAnsi="Arial Narrow" w:cs="Arial"/>
          <w:sz w:val="22"/>
          <w:szCs w:val="22"/>
        </w:rPr>
        <w:t xml:space="preserve">od dnia </w:t>
      </w:r>
      <w:r w:rsidRPr="006377B8">
        <w:rPr>
          <w:rFonts w:ascii="Arial Narrow" w:hAnsi="Arial Narrow" w:cs="Arial"/>
          <w:sz w:val="22"/>
          <w:szCs w:val="22"/>
        </w:rPr>
        <w:t xml:space="preserve">do dnia </w:t>
      </w:r>
      <w:r w:rsidR="004436C4">
        <w:rPr>
          <w:rFonts w:ascii="Arial Narrow" w:hAnsi="Arial Narrow" w:cs="Arial"/>
          <w:sz w:val="22"/>
          <w:szCs w:val="22"/>
        </w:rPr>
        <w:t>……….</w:t>
      </w:r>
      <w:r w:rsidR="009E2860" w:rsidRPr="006377B8">
        <w:rPr>
          <w:rFonts w:ascii="Arial Narrow" w:hAnsi="Arial Narrow" w:cs="Arial"/>
          <w:b/>
          <w:snapToGrid w:val="0"/>
          <w:sz w:val="22"/>
          <w:szCs w:val="22"/>
        </w:rPr>
        <w:t>.</w:t>
      </w:r>
      <w:r w:rsidR="000A02FB" w:rsidRPr="006377B8">
        <w:rPr>
          <w:rFonts w:ascii="Arial Narrow" w:hAnsi="Arial Narrow" w:cs="Arial"/>
          <w:snapToGrid w:val="0"/>
          <w:sz w:val="22"/>
          <w:szCs w:val="22"/>
        </w:rPr>
        <w:t xml:space="preserve">, nie później jednak niż do dnia złożenia zamówienia na dostawę, w </w:t>
      </w:r>
      <w:r w:rsidR="00B273D1">
        <w:rPr>
          <w:rFonts w:ascii="Arial Narrow" w:hAnsi="Arial Narrow" w:cs="Arial"/>
          <w:snapToGrid w:val="0"/>
          <w:sz w:val="22"/>
          <w:szCs w:val="22"/>
        </w:rPr>
        <w:t> </w:t>
      </w:r>
      <w:r w:rsidR="000A02FB" w:rsidRPr="006377B8">
        <w:rPr>
          <w:rFonts w:ascii="Arial Narrow" w:hAnsi="Arial Narrow" w:cs="Arial"/>
          <w:snapToGrid w:val="0"/>
          <w:sz w:val="22"/>
          <w:szCs w:val="22"/>
        </w:rPr>
        <w:t xml:space="preserve">wyniku którego łączna wartość dostarczonego oleju opałowego osiągnie graniczną wartość wskazaną w § 1 ust. 1. </w:t>
      </w:r>
      <w:r w:rsidR="001F5181" w:rsidRPr="006377B8">
        <w:rPr>
          <w:rFonts w:ascii="Arial Narrow" w:hAnsi="Arial Narrow" w:cs="Arial"/>
          <w:snapToGrid w:val="0"/>
          <w:sz w:val="22"/>
          <w:szCs w:val="22"/>
        </w:rPr>
        <w:t xml:space="preserve"> </w:t>
      </w:r>
    </w:p>
    <w:p w14:paraId="3D413075" w14:textId="10D055C9" w:rsidR="00981ECA" w:rsidRPr="006377B8" w:rsidRDefault="001F5181" w:rsidP="006377B8">
      <w:pPr>
        <w:spacing w:after="120"/>
        <w:ind w:left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napToGrid w:val="0"/>
          <w:sz w:val="22"/>
          <w:szCs w:val="22"/>
        </w:rPr>
        <w:t>W przypadku, gdyby na miesiąc przed upływem wskazanego powyżej</w:t>
      </w:r>
      <w:r w:rsidR="00FA7F72" w:rsidRPr="006377B8">
        <w:rPr>
          <w:rFonts w:ascii="Arial Narrow" w:hAnsi="Arial Narrow" w:cs="Arial"/>
          <w:snapToGrid w:val="0"/>
          <w:sz w:val="22"/>
          <w:szCs w:val="22"/>
        </w:rPr>
        <w:t xml:space="preserve"> terminu</w:t>
      </w:r>
      <w:r w:rsidRPr="006377B8">
        <w:rPr>
          <w:rFonts w:ascii="Arial Narrow" w:hAnsi="Arial Narrow" w:cs="Arial"/>
          <w:snapToGrid w:val="0"/>
          <w:sz w:val="22"/>
          <w:szCs w:val="22"/>
        </w:rPr>
        <w:t xml:space="preserve"> obowiązywania Umowy nie zostały złożone zamówienia na dostawę, w wyniku których łączna wartość dostarczonego oleju opałowego osiągnęłaby graniczną wartość wskazaną w § 1 ust. 1, wówczas Zamawiający uprawniony będzie do jednostronnego wydłużenia terminu obowiązywania Umowy o oznaczony przez siebie czas, nie dłuższy jednak niż dodatkowe 3</w:t>
      </w:r>
      <w:r w:rsidR="0054528B">
        <w:rPr>
          <w:rFonts w:ascii="Arial Narrow" w:hAnsi="Arial Narrow" w:cs="Arial"/>
          <w:snapToGrid w:val="0"/>
          <w:sz w:val="22"/>
          <w:szCs w:val="22"/>
        </w:rPr>
        <w:t> </w:t>
      </w:r>
      <w:r w:rsidRPr="006377B8">
        <w:rPr>
          <w:rFonts w:ascii="Arial Narrow" w:hAnsi="Arial Narrow" w:cs="Arial"/>
          <w:snapToGrid w:val="0"/>
          <w:sz w:val="22"/>
          <w:szCs w:val="22"/>
        </w:rPr>
        <w:t>miesiące.</w:t>
      </w:r>
    </w:p>
    <w:p w14:paraId="08ECBC3E" w14:textId="237EAB13" w:rsidR="00467123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Dostawa oleju opałowego będzie realizowana sukcesywnie w okresie obowiązywania Umowy, każdorazowo po zgłoszeniu zamówienia Wykonawcy, przesyłanego e-mailem na</w:t>
      </w:r>
      <w:r w:rsidR="003E3FCA" w:rsidRPr="006377B8">
        <w:rPr>
          <w:rFonts w:ascii="Arial Narrow" w:hAnsi="Arial Narrow" w:cs="Arial"/>
          <w:sz w:val="22"/>
          <w:szCs w:val="22"/>
        </w:rPr>
        <w:t xml:space="preserve"> adres</w:t>
      </w:r>
      <w:r w:rsidR="00DD0FD0">
        <w:rPr>
          <w:rFonts w:ascii="Arial Narrow" w:hAnsi="Arial Narrow" w:cs="Arial"/>
          <w:sz w:val="22"/>
          <w:szCs w:val="22"/>
        </w:rPr>
        <w:t>…………….</w:t>
      </w:r>
      <w:r w:rsidRPr="006377B8">
        <w:rPr>
          <w:rFonts w:ascii="Arial Narrow" w:hAnsi="Arial Narrow" w:cs="Arial"/>
          <w:sz w:val="22"/>
          <w:szCs w:val="22"/>
        </w:rPr>
        <w:t>przez osob</w:t>
      </w:r>
      <w:r w:rsidR="00943252" w:rsidRPr="006377B8">
        <w:rPr>
          <w:rFonts w:ascii="Arial Narrow" w:hAnsi="Arial Narrow" w:cs="Arial"/>
          <w:sz w:val="22"/>
          <w:szCs w:val="22"/>
        </w:rPr>
        <w:t xml:space="preserve">y wskazane przez Zamawiającego. </w:t>
      </w:r>
      <w:r w:rsidRPr="006377B8">
        <w:rPr>
          <w:rFonts w:ascii="Arial Narrow" w:hAnsi="Arial Narrow" w:cs="Arial"/>
          <w:sz w:val="22"/>
          <w:szCs w:val="22"/>
        </w:rPr>
        <w:t>Zamówienia składa się do godziny 11</w:t>
      </w:r>
      <w:r w:rsidR="0023240F" w:rsidRPr="006377B8">
        <w:rPr>
          <w:rFonts w:ascii="Arial Narrow" w:hAnsi="Arial Narrow" w:cs="Arial"/>
          <w:sz w:val="22"/>
          <w:szCs w:val="22"/>
        </w:rPr>
        <w:t>:</w:t>
      </w:r>
      <w:r w:rsidRPr="006377B8">
        <w:rPr>
          <w:rFonts w:ascii="Arial Narrow" w:hAnsi="Arial Narrow" w:cs="Arial"/>
          <w:sz w:val="22"/>
          <w:szCs w:val="22"/>
        </w:rPr>
        <w:t>00. Zamówienia złożone przez Zamawiającego po godzinie 11</w:t>
      </w:r>
      <w:r w:rsidR="0023240F" w:rsidRPr="006377B8">
        <w:rPr>
          <w:rFonts w:ascii="Arial Narrow" w:hAnsi="Arial Narrow" w:cs="Arial"/>
          <w:sz w:val="22"/>
          <w:szCs w:val="22"/>
        </w:rPr>
        <w:t>:</w:t>
      </w:r>
      <w:r w:rsidRPr="006377B8">
        <w:rPr>
          <w:rFonts w:ascii="Arial Narrow" w:hAnsi="Arial Narrow" w:cs="Arial"/>
          <w:sz w:val="22"/>
          <w:szCs w:val="22"/>
        </w:rPr>
        <w:t>00 będą traktowane jako złożone następnego dnia. Zamówienie będzie zawierać informacje w zakresie ilości zamawianego oleju opałowego, terminu realizacji oraz miejsc dostarczania oleju opałowego.</w:t>
      </w:r>
    </w:p>
    <w:p w14:paraId="7CFE51CA" w14:textId="0946A771" w:rsidR="00467123" w:rsidRPr="006377B8" w:rsidRDefault="003C7F9A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Wykonawca zobowiązany jest dostarczyć zamówiony olej opałowy do wskazanego miejsca, w terminie maksymalnie </w:t>
      </w:r>
      <w:r w:rsidR="00913ED0" w:rsidRPr="006377B8">
        <w:rPr>
          <w:rFonts w:ascii="Arial Narrow" w:hAnsi="Arial Narrow" w:cs="Arial"/>
          <w:b/>
          <w:sz w:val="22"/>
          <w:szCs w:val="22"/>
        </w:rPr>
        <w:t>24 godzin</w:t>
      </w:r>
      <w:r w:rsidRPr="006377B8">
        <w:rPr>
          <w:rFonts w:ascii="Arial Narrow" w:hAnsi="Arial Narrow" w:cs="Arial"/>
          <w:sz w:val="22"/>
          <w:szCs w:val="22"/>
        </w:rPr>
        <w:t xml:space="preserve"> (z wyłączeniem sobót i dni ustawowo wolnych od pracy) od dnia złożenia zamówienia (data wysłania e-</w:t>
      </w:r>
      <w:r w:rsidR="00A653D0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maila), w godzinach 8:00-14:00, chyba że Zamawiający wskaże dłuższy termin. Za datę realizacji </w:t>
      </w:r>
      <w:r w:rsidR="00637D0A" w:rsidRPr="006377B8">
        <w:rPr>
          <w:rFonts w:ascii="Arial Narrow" w:hAnsi="Arial Narrow" w:cs="Arial"/>
          <w:sz w:val="22"/>
          <w:szCs w:val="22"/>
        </w:rPr>
        <w:t>zamówienia, o</w:t>
      </w:r>
      <w:r w:rsidR="00410802">
        <w:rPr>
          <w:rFonts w:ascii="Arial Narrow" w:hAnsi="Arial Narrow" w:cs="Arial"/>
          <w:sz w:val="22"/>
          <w:szCs w:val="22"/>
        </w:rPr>
        <w:t> </w:t>
      </w:r>
      <w:r w:rsidR="00637D0A" w:rsidRPr="006377B8">
        <w:rPr>
          <w:rFonts w:ascii="Arial Narrow" w:hAnsi="Arial Narrow" w:cs="Arial"/>
          <w:sz w:val="22"/>
          <w:szCs w:val="22"/>
        </w:rPr>
        <w:t>którym</w:t>
      </w:r>
      <w:r w:rsidRPr="006377B8">
        <w:rPr>
          <w:rFonts w:ascii="Arial Narrow" w:hAnsi="Arial Narrow" w:cs="Arial"/>
          <w:sz w:val="22"/>
          <w:szCs w:val="22"/>
        </w:rPr>
        <w:t xml:space="preserve"> mowa w ust. 2, uważa się datę dostawy całości zamówionego oleju opałowego.</w:t>
      </w:r>
    </w:p>
    <w:p w14:paraId="4394A639" w14:textId="77777777" w:rsidR="00467123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Za datę realizacji zamówienia, o którym mowa w ust. 2, uważa się datę dostawy całości zamówionego oleju opałowego, a w przypadku gdy dostawa w ramach jednego zamówienia realizowana jest partiami, datę ostatniej dostawy oleju opałowego do wskazanego w zamówieniu miejsca.</w:t>
      </w:r>
    </w:p>
    <w:p w14:paraId="38B9ABA7" w14:textId="4F0AE562" w:rsidR="00467123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 przypadku dostawy przez Wykonawcę oleju opałowego niezgodnego z umową jest on zobowiązany do przyjęcia zwrotu i wymiany wadliwej partii oleju opałowego w terminie nie dłuższym niż 3 dni od dnia zawiadomienia oraz pokrycia wszelkich kosztów z tym związanych. Jeżeli Wykonawca nie wykona prawidłowo dostawy oleju opałowego we wskazanym wyżej terminie, Zamawiający uprawniony będzie do zakupu i dostarczenia oleju opałowego na koszt i ryzyko Wykonawcy </w:t>
      </w:r>
      <w:r w:rsidR="00C45828" w:rsidRPr="006377B8">
        <w:rPr>
          <w:rFonts w:ascii="Arial Narrow" w:hAnsi="Arial Narrow" w:cs="Arial"/>
          <w:sz w:val="22"/>
          <w:szCs w:val="22"/>
        </w:rPr>
        <w:t>–</w:t>
      </w:r>
      <w:r w:rsidRPr="006377B8">
        <w:rPr>
          <w:rFonts w:ascii="Arial Narrow" w:hAnsi="Arial Narrow" w:cs="Arial"/>
          <w:sz w:val="22"/>
          <w:szCs w:val="22"/>
        </w:rPr>
        <w:t xml:space="preserve"> niezależnie od naliczenia kary umownej, o której mowa w § </w:t>
      </w:r>
      <w:r w:rsidR="006868B2" w:rsidRPr="006377B8">
        <w:rPr>
          <w:rFonts w:ascii="Arial Narrow" w:hAnsi="Arial Narrow" w:cs="Arial"/>
          <w:sz w:val="22"/>
          <w:szCs w:val="22"/>
        </w:rPr>
        <w:t>5</w:t>
      </w:r>
      <w:r w:rsidRPr="006377B8">
        <w:rPr>
          <w:rFonts w:ascii="Arial Narrow" w:hAnsi="Arial Narrow" w:cs="Arial"/>
          <w:sz w:val="22"/>
          <w:szCs w:val="22"/>
        </w:rPr>
        <w:t xml:space="preserve"> ust. 2 pkt 2)</w:t>
      </w:r>
      <w:r w:rsidR="00EC6446" w:rsidRPr="006377B8">
        <w:rPr>
          <w:rFonts w:ascii="Arial Narrow" w:hAnsi="Arial Narrow" w:cs="Arial"/>
          <w:sz w:val="22"/>
          <w:szCs w:val="22"/>
        </w:rPr>
        <w:t>.</w:t>
      </w:r>
    </w:p>
    <w:p w14:paraId="45FB026E" w14:textId="01160716" w:rsidR="00467123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Olej opałowy dostarczany będzie przy wykorzysta</w:t>
      </w:r>
      <w:r w:rsidR="00C45828" w:rsidRPr="006377B8">
        <w:rPr>
          <w:rFonts w:ascii="Arial Narrow" w:hAnsi="Arial Narrow" w:cs="Arial"/>
          <w:sz w:val="22"/>
          <w:szCs w:val="22"/>
        </w:rPr>
        <w:t xml:space="preserve">niu autocystern z własną pompą </w:t>
      </w:r>
      <w:r w:rsidRPr="006377B8">
        <w:rPr>
          <w:rFonts w:ascii="Arial Narrow" w:hAnsi="Arial Narrow" w:cs="Arial"/>
          <w:sz w:val="22"/>
          <w:szCs w:val="22"/>
        </w:rPr>
        <w:t>i licznikiem.</w:t>
      </w:r>
    </w:p>
    <w:p w14:paraId="49990ADB" w14:textId="451A96C2" w:rsidR="00467123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Rozliczenie ilościowe dostarczanego oleju opałowego będzie w m</w:t>
      </w:r>
      <w:r w:rsidRPr="006377B8">
        <w:rPr>
          <w:rFonts w:ascii="Arial Narrow" w:hAnsi="Arial Narrow" w:cs="Arial"/>
          <w:sz w:val="22"/>
          <w:szCs w:val="22"/>
          <w:vertAlign w:val="superscript"/>
        </w:rPr>
        <w:t>3</w:t>
      </w:r>
      <w:r w:rsidRPr="006377B8">
        <w:rPr>
          <w:rFonts w:ascii="Arial Narrow" w:hAnsi="Arial Narrow" w:cs="Arial"/>
          <w:sz w:val="22"/>
          <w:szCs w:val="22"/>
        </w:rPr>
        <w:t xml:space="preserve"> w temp. referencyjnej </w:t>
      </w:r>
      <w:r w:rsidR="00C45828" w:rsidRPr="006377B8">
        <w:rPr>
          <w:rFonts w:ascii="Arial Narrow" w:hAnsi="Arial Narrow" w:cs="Arial"/>
          <w:sz w:val="22"/>
          <w:szCs w:val="22"/>
        </w:rPr>
        <w:t>+</w:t>
      </w:r>
      <w:r w:rsidRPr="006377B8">
        <w:rPr>
          <w:rFonts w:ascii="Arial Narrow" w:hAnsi="Arial Narrow" w:cs="Arial"/>
          <w:sz w:val="22"/>
          <w:szCs w:val="22"/>
        </w:rPr>
        <w:t>15°C.</w:t>
      </w:r>
    </w:p>
    <w:p w14:paraId="0F4245AF" w14:textId="77777777" w:rsidR="0094537F" w:rsidRPr="006377B8" w:rsidRDefault="0094537F" w:rsidP="006D643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zobowiązany jest do dołączenia do każdej autocysterny następujących dokumentów:</w:t>
      </w:r>
    </w:p>
    <w:p w14:paraId="7C78010B" w14:textId="77777777" w:rsidR="0094537F" w:rsidRPr="006377B8" w:rsidRDefault="0094537F" w:rsidP="009A3FEC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dowód wydania (</w:t>
      </w:r>
      <w:proofErr w:type="spellStart"/>
      <w:r w:rsidRPr="006377B8">
        <w:rPr>
          <w:rFonts w:ascii="Arial Narrow" w:hAnsi="Arial Narrow" w:cs="Arial"/>
          <w:sz w:val="22"/>
          <w:szCs w:val="22"/>
        </w:rPr>
        <w:t>Wz</w:t>
      </w:r>
      <w:proofErr w:type="spellEnd"/>
      <w:r w:rsidRPr="006377B8">
        <w:rPr>
          <w:rFonts w:ascii="Arial Narrow" w:hAnsi="Arial Narrow" w:cs="Arial"/>
          <w:sz w:val="22"/>
          <w:szCs w:val="22"/>
        </w:rPr>
        <w:t>),</w:t>
      </w:r>
    </w:p>
    <w:p w14:paraId="22CD0539" w14:textId="77777777" w:rsidR="0094537F" w:rsidRPr="006377B8" w:rsidRDefault="0094537F" w:rsidP="009A3FEC">
      <w:pPr>
        <w:pStyle w:val="Akapitzlist"/>
        <w:numPr>
          <w:ilvl w:val="0"/>
          <w:numId w:val="25"/>
        </w:numPr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świadectwo jakości produktu, zawierające informacje w zakresie: zawartości siarki i wody, określenia temperatury zapłonu, lepkości, gęstości.</w:t>
      </w:r>
    </w:p>
    <w:p w14:paraId="2E4E29DC" w14:textId="222AFC3C" w:rsidR="0094537F" w:rsidRPr="006377B8" w:rsidRDefault="0094537F" w:rsidP="009A3FEC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Strony ustalają, że pokwitowanie odbioru oleju o</w:t>
      </w:r>
      <w:r w:rsidR="00C45828" w:rsidRPr="006377B8">
        <w:rPr>
          <w:rFonts w:ascii="Arial Narrow" w:hAnsi="Arial Narrow" w:cs="Arial"/>
          <w:sz w:val="22"/>
          <w:szCs w:val="22"/>
        </w:rPr>
        <w:t xml:space="preserve">pałowego, na dowodzie wydania, </w:t>
      </w:r>
      <w:r w:rsidRPr="006377B8">
        <w:rPr>
          <w:rFonts w:ascii="Arial Narrow" w:hAnsi="Arial Narrow" w:cs="Arial"/>
          <w:sz w:val="22"/>
          <w:szCs w:val="22"/>
        </w:rPr>
        <w:t>o którym mowa powyżej, dostarczonym wraz z dostawą, przez osobę przyjmującą dostawę w Punkcie Dostawy jest równoznaczne z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pokwitowaniem odbioru oleju opałowego przez Zamawiającego.</w:t>
      </w:r>
    </w:p>
    <w:p w14:paraId="07A8A1B6" w14:textId="77777777" w:rsidR="0094537F" w:rsidRPr="006377B8" w:rsidRDefault="0094537F" w:rsidP="007658BC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Koszty transportu oleju opałowego ponosi Wykonawca.</w:t>
      </w:r>
    </w:p>
    <w:p w14:paraId="6B506CDA" w14:textId="4D75BF29" w:rsidR="0094537F" w:rsidRPr="006377B8" w:rsidRDefault="007658BC" w:rsidP="00C45828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lastRenderedPageBreak/>
        <w:t>Zamawiający zobowiązuje się do składania Wykonawcy oświadczeń o przeznaczeniu oleju opałowego, wynikających z ustawy o podatku akcyzowym z dnia 06.12.2008 r. (</w:t>
      </w:r>
      <w:r w:rsidR="004436C4" w:rsidRPr="004436C4">
        <w:rPr>
          <w:rFonts w:ascii="Arial Narrow" w:hAnsi="Arial Narrow" w:cs="Arial"/>
          <w:sz w:val="22"/>
          <w:szCs w:val="22"/>
        </w:rPr>
        <w:t>Dz.U.2026.412</w:t>
      </w:r>
      <w:r w:rsidR="004436C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45828" w:rsidRPr="006377B8">
        <w:rPr>
          <w:rFonts w:ascii="Arial Narrow" w:hAnsi="Arial Narrow" w:cs="Arial"/>
          <w:sz w:val="22"/>
          <w:szCs w:val="22"/>
        </w:rPr>
        <w:t>t.j</w:t>
      </w:r>
      <w:proofErr w:type="spellEnd"/>
      <w:r w:rsidR="00C45828" w:rsidRPr="006377B8">
        <w:rPr>
          <w:rFonts w:ascii="Arial Narrow" w:hAnsi="Arial Narrow" w:cs="Arial"/>
          <w:sz w:val="22"/>
          <w:szCs w:val="22"/>
        </w:rPr>
        <w:t>.</w:t>
      </w:r>
      <w:r w:rsidRPr="006377B8">
        <w:rPr>
          <w:rFonts w:ascii="Arial Narrow" w:hAnsi="Arial Narrow" w:cs="Arial"/>
          <w:sz w:val="22"/>
          <w:szCs w:val="22"/>
        </w:rPr>
        <w:t>) każdorazowo przy zakupie oleju opałowego, najpóźniej w dniu jego odbioru.</w:t>
      </w:r>
    </w:p>
    <w:p w14:paraId="076CC7B5" w14:textId="5037E370" w:rsidR="0094537F" w:rsidRPr="006377B8" w:rsidRDefault="0094537F" w:rsidP="007658BC">
      <w:pPr>
        <w:pStyle w:val="Akapitzlist"/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oświadcza i gwarantuje, że przedmiot umowy jest wolny od jakichkolwiek wad prawnych i fizycznych oraz gwarantuje, że wszel</w:t>
      </w:r>
      <w:r w:rsidR="00C45828" w:rsidRPr="006377B8">
        <w:rPr>
          <w:rFonts w:ascii="Arial Narrow" w:hAnsi="Arial Narrow" w:cs="Arial"/>
          <w:sz w:val="22"/>
          <w:szCs w:val="22"/>
        </w:rPr>
        <w:t xml:space="preserve">kie należności publicznoprawne </w:t>
      </w:r>
      <w:r w:rsidRPr="006377B8">
        <w:rPr>
          <w:rFonts w:ascii="Arial Narrow" w:hAnsi="Arial Narrow" w:cs="Arial"/>
          <w:sz w:val="22"/>
          <w:szCs w:val="22"/>
        </w:rPr>
        <w:t>(w tym podatek od towarów i usług VAT oraz podatek akcyzowy) związane z towarem dostarczonym Zamawiającemu zostały i zostaną prawidłowo i zgodnie z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obowiązującymi w tym zakresie przepisami, naliczone i terminowo zapłacone. W przypadku naruszenia powyższych warunków Wykonawca zostanie przez Zamawiającego obciążony wszelkimi kosztami związanymi ze szkodą poniesioną przez Zamawiającego. Wykonawca oświadcza również, iż wystawienie faktury w sposób niezgodny z formalnymi zasadami określonymi w ustawie o podatku od towarów i usług oraz rozporządzeniach wykonawczych do tej ustawy, które po stronie Zamawiającego doprowadzi do ograniczenia prawa do odliczenia kwoty podatku VAT, skutkować będzie zobowiązaniem Wykonawcy do zapłaty odszkodowania w wysokości wyrównującej poniesione z tego tytułu szkody. Wykonawca jest zobowiązany do zapłaty odszkodowania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wysokości poniesionej przez Zamawiającego szkody, w terminie i w kwocie wskazanej przez Zamawiającego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wezwaniu do zapłaty. Zamawiający w przypadku braku zapłaty odszkodowania na podstawie w/w wezwania uprawniony jest do potrącenia równowartości poniesionej szkody z wynagrodzenia należnego Wykonawcy na podstawie niniejszej umowy, na co Wykonawca wyraża zgodę.</w:t>
      </w:r>
    </w:p>
    <w:p w14:paraId="7DED9235" w14:textId="251F2767" w:rsidR="00535DB2" w:rsidRPr="006377B8" w:rsidRDefault="00A75F3F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bCs/>
          <w:sz w:val="22"/>
          <w:szCs w:val="22"/>
        </w:rPr>
        <w:t>3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="00535DB2" w:rsidRPr="006377B8">
        <w:rPr>
          <w:rFonts w:ascii="Arial Narrow" w:hAnsi="Arial Narrow" w:cs="Arial"/>
          <w:b/>
          <w:bCs/>
          <w:sz w:val="22"/>
          <w:szCs w:val="22"/>
        </w:rPr>
        <w:t>Wynagrodzenie</w:t>
      </w:r>
    </w:p>
    <w:p w14:paraId="1E0EEAF9" w14:textId="24A4E749" w:rsidR="00641C9C" w:rsidRPr="006377B8" w:rsidRDefault="006377B8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Cena netto sprzedaży 1 litra</w:t>
      </w:r>
      <w:r w:rsidR="009B7BA9" w:rsidRPr="006377B8">
        <w:rPr>
          <w:rFonts w:ascii="Arial Narrow" w:hAnsi="Arial Narrow" w:cs="Arial"/>
          <w:sz w:val="22"/>
          <w:szCs w:val="22"/>
        </w:rPr>
        <w:t xml:space="preserve"> </w:t>
      </w:r>
      <w:r w:rsidR="009D3567" w:rsidRPr="006377B8">
        <w:rPr>
          <w:rFonts w:ascii="Arial Narrow" w:hAnsi="Arial Narrow" w:cs="Arial"/>
          <w:sz w:val="22"/>
          <w:szCs w:val="22"/>
        </w:rPr>
        <w:t>oleju opałowego w</w:t>
      </w:r>
      <w:r w:rsidR="009B7BA9" w:rsidRPr="006377B8">
        <w:rPr>
          <w:rFonts w:ascii="Arial Narrow" w:hAnsi="Arial Narrow" w:cs="Arial"/>
          <w:sz w:val="22"/>
          <w:szCs w:val="22"/>
        </w:rPr>
        <w:t xml:space="preserve"> temperaturze referencyjnej +15º</w:t>
      </w:r>
      <w:r w:rsidR="009D3567" w:rsidRPr="006377B8">
        <w:rPr>
          <w:rFonts w:ascii="Arial Narrow" w:hAnsi="Arial Narrow" w:cs="Arial"/>
          <w:sz w:val="22"/>
          <w:szCs w:val="22"/>
        </w:rPr>
        <w:t xml:space="preserve">C dla danej dostawy będzie równa </w:t>
      </w:r>
      <w:r w:rsidR="005E2D38" w:rsidRPr="006377B8">
        <w:rPr>
          <w:rFonts w:ascii="Arial Narrow" w:hAnsi="Arial Narrow" w:cs="Arial"/>
          <w:sz w:val="22"/>
          <w:szCs w:val="22"/>
        </w:rPr>
        <w:t xml:space="preserve">różnicy między średnią ceną </w:t>
      </w:r>
      <w:r>
        <w:rPr>
          <w:rFonts w:ascii="Arial Narrow" w:hAnsi="Arial Narrow" w:cs="Arial"/>
          <w:sz w:val="22"/>
          <w:szCs w:val="22"/>
        </w:rPr>
        <w:t>1 litra</w:t>
      </w:r>
      <w:r w:rsidR="009D3567" w:rsidRPr="006377B8">
        <w:rPr>
          <w:rFonts w:ascii="Arial Narrow" w:hAnsi="Arial Narrow" w:cs="Arial"/>
          <w:sz w:val="22"/>
          <w:szCs w:val="22"/>
        </w:rPr>
        <w:t xml:space="preserve"> w</w:t>
      </w:r>
      <w:r w:rsidR="009B7BA9" w:rsidRPr="006377B8">
        <w:rPr>
          <w:rFonts w:ascii="Arial Narrow" w:hAnsi="Arial Narrow" w:cs="Arial"/>
          <w:sz w:val="22"/>
          <w:szCs w:val="22"/>
        </w:rPr>
        <w:t xml:space="preserve"> temperaturze referencyjnej +15º</w:t>
      </w:r>
      <w:r w:rsidR="009D3567" w:rsidRPr="006377B8">
        <w:rPr>
          <w:rFonts w:ascii="Arial Narrow" w:hAnsi="Arial Narrow" w:cs="Arial"/>
          <w:sz w:val="22"/>
          <w:szCs w:val="22"/>
        </w:rPr>
        <w:t xml:space="preserve">C wynikającą z cen hurtowych obowiązujących w rafineriach krajowych: </w:t>
      </w:r>
      <w:r w:rsidR="00E12960" w:rsidRPr="00D47BC6">
        <w:rPr>
          <w:rFonts w:ascii="Arial Narrow" w:hAnsi="Arial Narrow" w:cs="Arial"/>
          <w:sz w:val="22"/>
          <w:szCs w:val="22"/>
        </w:rPr>
        <w:t>ORLEN S.A. i ARAMCO FUELS POLAND sp. z o.o</w:t>
      </w:r>
      <w:r w:rsidR="009D3567" w:rsidRPr="006377B8">
        <w:rPr>
          <w:rFonts w:ascii="Arial Narrow" w:hAnsi="Arial Narrow" w:cs="Arial"/>
          <w:sz w:val="22"/>
          <w:szCs w:val="22"/>
        </w:rPr>
        <w:t xml:space="preserve">. w dniu dostawy, a wielkością kwotową </w:t>
      </w:r>
      <w:r w:rsidR="00E12960">
        <w:rPr>
          <w:rFonts w:ascii="Arial Narrow" w:hAnsi="Arial Narrow" w:cs="Arial"/>
          <w:sz w:val="22"/>
          <w:szCs w:val="22"/>
        </w:rPr>
        <w:t>u</w:t>
      </w:r>
      <w:r w:rsidR="009D3567" w:rsidRPr="006377B8">
        <w:rPr>
          <w:rFonts w:ascii="Arial Narrow" w:hAnsi="Arial Narrow" w:cs="Arial"/>
          <w:sz w:val="22"/>
          <w:szCs w:val="22"/>
        </w:rPr>
        <w:t>pust</w:t>
      </w:r>
      <w:r w:rsidR="005E2D38" w:rsidRPr="006377B8">
        <w:rPr>
          <w:rFonts w:ascii="Arial Narrow" w:hAnsi="Arial Narrow" w:cs="Arial"/>
          <w:sz w:val="22"/>
          <w:szCs w:val="22"/>
        </w:rPr>
        <w:t>u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="005E2D38" w:rsidRPr="006377B8">
        <w:rPr>
          <w:rFonts w:ascii="Arial Narrow" w:hAnsi="Arial Narrow" w:cs="Arial"/>
          <w:sz w:val="22"/>
          <w:szCs w:val="22"/>
        </w:rPr>
        <w:t xml:space="preserve">następującej </w:t>
      </w:r>
      <w:r w:rsidR="005E2D38" w:rsidRPr="005C1B0E">
        <w:rPr>
          <w:rFonts w:ascii="Arial Narrow" w:hAnsi="Arial Narrow" w:cs="Arial"/>
          <w:sz w:val="22"/>
          <w:szCs w:val="22"/>
        </w:rPr>
        <w:t>wysokości:</w:t>
      </w:r>
      <w:r w:rsidR="00DD0FD0">
        <w:rPr>
          <w:rFonts w:ascii="Arial Narrow" w:hAnsi="Arial Narrow" w:cs="Arial"/>
          <w:sz w:val="22"/>
          <w:szCs w:val="22"/>
        </w:rPr>
        <w:t>…..</w:t>
      </w:r>
      <w:r w:rsidR="005E2D38" w:rsidRPr="005C1B0E">
        <w:rPr>
          <w:rFonts w:ascii="Arial Narrow" w:hAnsi="Arial Narrow" w:cs="Arial"/>
          <w:sz w:val="22"/>
          <w:szCs w:val="22"/>
        </w:rPr>
        <w:t xml:space="preserve"> </w:t>
      </w:r>
      <w:r w:rsidR="005C1B0E" w:rsidRPr="005C1B0E">
        <w:rPr>
          <w:rFonts w:ascii="Arial Narrow" w:hAnsi="Arial Narrow" w:cs="Arial"/>
          <w:b/>
          <w:sz w:val="22"/>
          <w:szCs w:val="22"/>
        </w:rPr>
        <w:t xml:space="preserve"> zł/</w:t>
      </w:r>
      <w:r w:rsidRPr="005C1B0E">
        <w:rPr>
          <w:rFonts w:ascii="Arial Narrow" w:hAnsi="Arial Narrow" w:cs="Arial"/>
          <w:b/>
          <w:sz w:val="22"/>
          <w:szCs w:val="22"/>
        </w:rPr>
        <w:t>litr</w:t>
      </w:r>
      <w:r w:rsidR="009D3567" w:rsidRPr="005C1B0E">
        <w:rPr>
          <w:rFonts w:ascii="Arial Narrow" w:hAnsi="Arial Narrow" w:cs="Arial"/>
          <w:sz w:val="22"/>
          <w:szCs w:val="22"/>
        </w:rPr>
        <w:t>.</w:t>
      </w:r>
      <w:r w:rsidR="009D3567" w:rsidRPr="006377B8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="009D3567" w:rsidRPr="006377B8">
        <w:rPr>
          <w:rFonts w:ascii="Arial Narrow" w:hAnsi="Arial Narrow" w:cs="Arial"/>
          <w:sz w:val="22"/>
          <w:szCs w:val="22"/>
        </w:rPr>
        <w:t>Do ceny netto ustalonej w sposób wskazany powyżej zostanie doliczony podatek od towarów i usług, zgodnie z obowiązującymi przepisami.</w:t>
      </w:r>
    </w:p>
    <w:p w14:paraId="3D5925B4" w14:textId="1B3560D4" w:rsidR="00E22837" w:rsidRPr="006377B8" w:rsidRDefault="00E22837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 przypadku ustawowej zmiany stawki podatku od towarów i usług VAT kwota brutto Wynagrodzenia podlega automatycznej, odpowiedniej zmianie. Zmiana d</w:t>
      </w:r>
      <w:r w:rsidR="00AA7AB1" w:rsidRPr="006377B8">
        <w:rPr>
          <w:rFonts w:ascii="Arial Narrow" w:hAnsi="Arial Narrow" w:cs="Arial"/>
          <w:sz w:val="22"/>
          <w:szCs w:val="22"/>
        </w:rPr>
        <w:t>otyczy wyłącznie części dostaw zrealizowan</w:t>
      </w:r>
      <w:r w:rsidRPr="006377B8">
        <w:rPr>
          <w:rFonts w:ascii="Arial Narrow" w:hAnsi="Arial Narrow" w:cs="Arial"/>
          <w:sz w:val="22"/>
          <w:szCs w:val="22"/>
        </w:rPr>
        <w:t>ych po dniu wejścia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życie nowej stawki podatku od towarów i usług VAT. </w:t>
      </w:r>
    </w:p>
    <w:p w14:paraId="20083CAA" w14:textId="77777777" w:rsidR="0024196F" w:rsidRPr="006377B8" w:rsidRDefault="0024196F" w:rsidP="00931F96">
      <w:pPr>
        <w:pStyle w:val="Akapitzlist"/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Podstawą dokonywania płatności za wykonane dostawy będą prawidłowo wystawione faktury VAT, zawierające wyliczenie ceny danej dostawy zgodnie z ust. 1 oraz przedstawione Zamawiającemu pokwitowania odbioru oleju</w:t>
      </w:r>
      <w:r w:rsidR="006868B2" w:rsidRPr="006377B8">
        <w:rPr>
          <w:rFonts w:ascii="Arial Narrow" w:hAnsi="Arial Narrow" w:cs="Arial"/>
          <w:sz w:val="22"/>
          <w:szCs w:val="22"/>
        </w:rPr>
        <w:t xml:space="preserve"> opałowe</w:t>
      </w:r>
      <w:r w:rsidR="005B6C9C" w:rsidRPr="006377B8">
        <w:rPr>
          <w:rFonts w:ascii="Arial Narrow" w:hAnsi="Arial Narrow" w:cs="Arial"/>
          <w:sz w:val="22"/>
          <w:szCs w:val="22"/>
        </w:rPr>
        <w:t>go, o których mowa w § 2 ust. 9</w:t>
      </w:r>
      <w:r w:rsidRPr="006377B8">
        <w:rPr>
          <w:rFonts w:ascii="Arial Narrow" w:hAnsi="Arial Narrow" w:cs="Arial"/>
          <w:sz w:val="22"/>
          <w:szCs w:val="22"/>
        </w:rPr>
        <w:t>, potwierdzające wykonanie dostaw.</w:t>
      </w:r>
    </w:p>
    <w:p w14:paraId="770C0A2A" w14:textId="77777777" w:rsidR="0045053A" w:rsidRPr="006377B8" w:rsidRDefault="000A4FAD" w:rsidP="00931F96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 treści faktur</w:t>
      </w:r>
      <w:r w:rsidR="0045053A" w:rsidRPr="006377B8">
        <w:rPr>
          <w:rFonts w:ascii="Arial Narrow" w:hAnsi="Arial Narrow" w:cs="Arial"/>
          <w:sz w:val="22"/>
          <w:szCs w:val="22"/>
        </w:rPr>
        <w:t xml:space="preserve"> należy wskazać numer niniejszej Umowy oraz numer zamówienia wystawionego przez Zamawiającego.</w:t>
      </w:r>
    </w:p>
    <w:p w14:paraId="23EEE73E" w14:textId="77777777" w:rsidR="00C05122" w:rsidRPr="006377B8" w:rsidRDefault="00E22837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Zapłata Wynagrodzenia nastąpi przelewem bankowym na wskazany przez Wykonawcę rachunek bankowy na podstawie prawidłowo wystawionej faktury w terminie </w:t>
      </w:r>
      <w:r w:rsidR="0045053A" w:rsidRPr="006377B8">
        <w:rPr>
          <w:rFonts w:ascii="Arial Narrow" w:hAnsi="Arial Narrow" w:cs="Arial"/>
          <w:sz w:val="22"/>
          <w:szCs w:val="22"/>
        </w:rPr>
        <w:t>30</w:t>
      </w:r>
      <w:r w:rsidRPr="006377B8">
        <w:rPr>
          <w:rFonts w:ascii="Arial Narrow" w:hAnsi="Arial Narrow" w:cs="Arial"/>
          <w:sz w:val="22"/>
          <w:szCs w:val="22"/>
        </w:rPr>
        <w:t xml:space="preserve"> dni kalenda</w:t>
      </w:r>
      <w:r w:rsidR="00BF3CD9" w:rsidRPr="006377B8">
        <w:rPr>
          <w:rFonts w:ascii="Arial Narrow" w:hAnsi="Arial Narrow" w:cs="Arial"/>
          <w:sz w:val="22"/>
          <w:szCs w:val="22"/>
        </w:rPr>
        <w:t>rzowych od dnia jej wystawienia.</w:t>
      </w:r>
    </w:p>
    <w:p w14:paraId="1F2A0447" w14:textId="55AF8D4E" w:rsidR="005304EA" w:rsidRPr="006377B8" w:rsidRDefault="005304EA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Wykonawca potwierdza, iż wskazywany przez niego </w:t>
      </w:r>
      <w:r w:rsidR="00A90E3A" w:rsidRPr="006377B8">
        <w:rPr>
          <w:rFonts w:ascii="Arial Narrow" w:hAnsi="Arial Narrow" w:cs="Arial"/>
          <w:sz w:val="22"/>
          <w:szCs w:val="22"/>
        </w:rPr>
        <w:t xml:space="preserve">na fakturze </w:t>
      </w:r>
      <w:r w:rsidR="00FF0CA8" w:rsidRPr="006377B8">
        <w:rPr>
          <w:rFonts w:ascii="Arial Narrow" w:hAnsi="Arial Narrow" w:cs="Arial"/>
          <w:sz w:val="22"/>
          <w:szCs w:val="22"/>
        </w:rPr>
        <w:t>rachunek bankowy</w:t>
      </w:r>
      <w:r w:rsidRPr="006377B8">
        <w:rPr>
          <w:rFonts w:ascii="Arial Narrow" w:hAnsi="Arial Narrow" w:cs="Arial"/>
          <w:sz w:val="22"/>
          <w:szCs w:val="22"/>
        </w:rPr>
        <w:t>,</w:t>
      </w:r>
      <w:r w:rsidR="00FF0CA8" w:rsidRPr="006377B8">
        <w:rPr>
          <w:rFonts w:ascii="Arial Narrow" w:hAnsi="Arial Narrow" w:cs="Arial"/>
          <w:sz w:val="22"/>
          <w:szCs w:val="22"/>
        </w:rPr>
        <w:t xml:space="preserve"> na który</w:t>
      </w:r>
      <w:r w:rsidRPr="006377B8">
        <w:rPr>
          <w:rFonts w:ascii="Arial Narrow" w:hAnsi="Arial Narrow" w:cs="Arial"/>
          <w:sz w:val="22"/>
          <w:szCs w:val="22"/>
        </w:rPr>
        <w:t xml:space="preserve"> Z</w:t>
      </w:r>
      <w:r w:rsidR="00FF0CA8" w:rsidRPr="006377B8">
        <w:rPr>
          <w:rFonts w:ascii="Arial Narrow" w:hAnsi="Arial Narrow" w:cs="Arial"/>
          <w:sz w:val="22"/>
          <w:szCs w:val="22"/>
        </w:rPr>
        <w:t>amawiający ma dokonać płatności</w:t>
      </w:r>
      <w:r w:rsidR="00A90E3A" w:rsidRPr="006377B8">
        <w:rPr>
          <w:rFonts w:ascii="Arial Narrow" w:hAnsi="Arial Narrow" w:cs="Arial"/>
          <w:sz w:val="22"/>
          <w:szCs w:val="22"/>
        </w:rPr>
        <w:t>,</w:t>
      </w:r>
      <w:r w:rsidRPr="006377B8">
        <w:rPr>
          <w:rFonts w:ascii="Arial Narrow" w:hAnsi="Arial Narrow" w:cs="Arial"/>
          <w:sz w:val="22"/>
          <w:szCs w:val="22"/>
        </w:rPr>
        <w:t xml:space="preserve"> jest rachunkiem rozliczeniowym, o którym mowa w art. 49 ust. 1 pkt 1 ustawy z dnia 29 sierpnia 1997 r. – Prawo bankowe</w:t>
      </w:r>
      <w:r w:rsidR="00F24EEB" w:rsidRPr="006377B8">
        <w:rPr>
          <w:rFonts w:ascii="Arial Narrow" w:hAnsi="Arial Narrow" w:cs="Arial"/>
          <w:sz w:val="22"/>
          <w:szCs w:val="22"/>
        </w:rPr>
        <w:t xml:space="preserve"> (</w:t>
      </w:r>
      <w:r w:rsidR="004436C4" w:rsidRPr="004436C4">
        <w:rPr>
          <w:rFonts w:ascii="Arial Narrow" w:hAnsi="Arial Narrow" w:cs="Arial"/>
          <w:sz w:val="22"/>
          <w:szCs w:val="22"/>
        </w:rPr>
        <w:t>Dz.U.2026.38</w:t>
      </w:r>
      <w:r w:rsidR="00F24EEB" w:rsidRPr="006377B8">
        <w:rPr>
          <w:rFonts w:ascii="Arial Narrow" w:hAnsi="Arial Narrow" w:cs="Arial"/>
          <w:sz w:val="22"/>
          <w:szCs w:val="22"/>
        </w:rPr>
        <w:t>t.j.)</w:t>
      </w:r>
      <w:r w:rsidRPr="006377B8">
        <w:rPr>
          <w:rFonts w:ascii="Arial Narrow" w:hAnsi="Arial Narrow" w:cs="Arial"/>
          <w:sz w:val="22"/>
          <w:szCs w:val="22"/>
        </w:rPr>
        <w:t xml:space="preserve"> i został zgłoszony do właściwego urzędu skarbowego.</w:t>
      </w:r>
    </w:p>
    <w:p w14:paraId="29F2C799" w14:textId="4ACCBED4" w:rsidR="005304EA" w:rsidRPr="006377B8" w:rsidRDefault="005304EA" w:rsidP="00F24EEB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Wykonawca potwierdza, iż jego </w:t>
      </w:r>
      <w:r w:rsidR="00A90E3A" w:rsidRPr="006377B8">
        <w:rPr>
          <w:rFonts w:ascii="Arial Narrow" w:hAnsi="Arial Narrow" w:cs="Arial"/>
          <w:sz w:val="22"/>
          <w:szCs w:val="22"/>
        </w:rPr>
        <w:t>rachunek bankowy wskazany na wystawionej fakturze lub innych dokumentach albo wskazany w niniejszej umowie,</w:t>
      </w:r>
      <w:r w:rsidR="00A90E3A" w:rsidRPr="006377B8" w:rsidDel="00A90E3A">
        <w:rPr>
          <w:rFonts w:ascii="Arial Narrow" w:hAnsi="Arial Narrow" w:cs="Arial"/>
          <w:sz w:val="22"/>
          <w:szCs w:val="22"/>
        </w:rPr>
        <w:t xml:space="preserve"> </w:t>
      </w:r>
      <w:r w:rsidR="00A90E3A" w:rsidRPr="006377B8">
        <w:rPr>
          <w:rFonts w:ascii="Arial Narrow" w:hAnsi="Arial Narrow" w:cs="Arial"/>
          <w:sz w:val="22"/>
          <w:szCs w:val="22"/>
        </w:rPr>
        <w:t xml:space="preserve">na </w:t>
      </w:r>
      <w:r w:rsidRPr="006377B8">
        <w:rPr>
          <w:rFonts w:ascii="Arial Narrow" w:hAnsi="Arial Narrow" w:cs="Arial"/>
          <w:sz w:val="22"/>
          <w:szCs w:val="22"/>
        </w:rPr>
        <w:t>który Zamawiający ma dokonać płatności</w:t>
      </w:r>
      <w:r w:rsidR="00A90E3A" w:rsidRPr="006377B8">
        <w:rPr>
          <w:rFonts w:ascii="Arial Narrow" w:hAnsi="Arial Narrow" w:cs="Arial"/>
          <w:sz w:val="22"/>
          <w:szCs w:val="22"/>
        </w:rPr>
        <w:t xml:space="preserve">, </w:t>
      </w:r>
      <w:r w:rsidRPr="006377B8">
        <w:rPr>
          <w:rFonts w:ascii="Arial Narrow" w:hAnsi="Arial Narrow" w:cs="Arial"/>
          <w:sz w:val="22"/>
          <w:szCs w:val="22"/>
        </w:rPr>
        <w:t>zostanie umieszczony i będzie uwidoczniony przez cały okres trwania i rozliczenia Umowy w wykazie, o którym mowa w art.</w:t>
      </w:r>
      <w:r w:rsidR="00A90E3A" w:rsidRPr="006377B8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96b ust. 1 ustawy z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dnia 11 marca 2004</w:t>
      </w:r>
      <w:r w:rsidR="00A90E3A" w:rsidRPr="006377B8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r. o podatku od towarów i usług</w:t>
      </w:r>
      <w:r w:rsidR="00A90E3A" w:rsidRPr="006377B8">
        <w:rPr>
          <w:rFonts w:ascii="Arial Narrow" w:hAnsi="Arial Narrow" w:cs="Arial"/>
          <w:sz w:val="22"/>
          <w:szCs w:val="22"/>
        </w:rPr>
        <w:t xml:space="preserve"> (</w:t>
      </w:r>
      <w:r w:rsidR="004436C4" w:rsidRPr="004436C4">
        <w:rPr>
          <w:rFonts w:ascii="Arial Narrow" w:hAnsi="Arial Narrow" w:cs="Arial"/>
          <w:sz w:val="22"/>
          <w:szCs w:val="22"/>
        </w:rPr>
        <w:t>Dz.U.2025.775</w:t>
      </w:r>
      <w:r w:rsidR="00F24EEB" w:rsidRPr="006377B8">
        <w:rPr>
          <w:rFonts w:ascii="Arial Narrow" w:hAnsi="Arial Narrow" w:cs="Arial"/>
          <w:sz w:val="22"/>
          <w:szCs w:val="22"/>
        </w:rPr>
        <w:t>t.j.</w:t>
      </w:r>
      <w:r w:rsidR="00A90E3A" w:rsidRPr="006377B8">
        <w:rPr>
          <w:rFonts w:ascii="Arial Narrow" w:hAnsi="Arial Narrow" w:cs="Arial"/>
          <w:sz w:val="22"/>
          <w:szCs w:val="22"/>
        </w:rPr>
        <w:t>),</w:t>
      </w:r>
      <w:r w:rsidRPr="006377B8">
        <w:rPr>
          <w:rFonts w:ascii="Arial Narrow" w:hAnsi="Arial Narrow" w:cs="Arial"/>
          <w:sz w:val="22"/>
          <w:szCs w:val="22"/>
        </w:rPr>
        <w:t xml:space="preserve"> prowadzonym przez Szefa Krajowej Administracji Skarbowej </w:t>
      </w:r>
      <w:r w:rsidR="00A90E3A" w:rsidRPr="006377B8">
        <w:rPr>
          <w:rFonts w:ascii="Arial Narrow" w:hAnsi="Arial Narrow" w:cs="Arial"/>
          <w:sz w:val="22"/>
          <w:szCs w:val="22"/>
        </w:rPr>
        <w:t>(</w:t>
      </w:r>
      <w:r w:rsidRPr="006377B8">
        <w:rPr>
          <w:rFonts w:ascii="Arial Narrow" w:hAnsi="Arial Narrow" w:cs="Arial"/>
          <w:sz w:val="22"/>
          <w:szCs w:val="22"/>
        </w:rPr>
        <w:t xml:space="preserve">dalej: </w:t>
      </w:r>
      <w:r w:rsidR="00A90E3A" w:rsidRPr="006377B8">
        <w:rPr>
          <w:rFonts w:ascii="Arial Narrow" w:hAnsi="Arial Narrow" w:cs="Arial"/>
          <w:sz w:val="22"/>
          <w:szCs w:val="22"/>
        </w:rPr>
        <w:t>„</w:t>
      </w:r>
      <w:r w:rsidRPr="006377B8">
        <w:rPr>
          <w:rFonts w:ascii="Arial Narrow" w:hAnsi="Arial Narrow" w:cs="Arial"/>
          <w:b/>
          <w:sz w:val="22"/>
          <w:szCs w:val="22"/>
        </w:rPr>
        <w:t>Wyka</w:t>
      </w:r>
      <w:r w:rsidR="00A90E3A" w:rsidRPr="006377B8">
        <w:rPr>
          <w:rFonts w:ascii="Arial Narrow" w:hAnsi="Arial Narrow" w:cs="Arial"/>
          <w:b/>
          <w:sz w:val="22"/>
          <w:szCs w:val="22"/>
        </w:rPr>
        <w:t>z</w:t>
      </w:r>
      <w:r w:rsidR="00A90E3A" w:rsidRPr="006377B8">
        <w:rPr>
          <w:rFonts w:ascii="Arial Narrow" w:hAnsi="Arial Narrow" w:cs="Arial"/>
          <w:sz w:val="22"/>
          <w:szCs w:val="22"/>
        </w:rPr>
        <w:t>”</w:t>
      </w:r>
      <w:r w:rsidRPr="006377B8">
        <w:rPr>
          <w:rFonts w:ascii="Arial Narrow" w:hAnsi="Arial Narrow" w:cs="Arial"/>
          <w:sz w:val="22"/>
          <w:szCs w:val="22"/>
        </w:rPr>
        <w:t>).</w:t>
      </w:r>
    </w:p>
    <w:p w14:paraId="61E00E13" w14:textId="77777777" w:rsidR="00A90E3A" w:rsidRPr="006377B8" w:rsidRDefault="00A90E3A" w:rsidP="00A90E3A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eastAsiaTheme="minorEastAsia" w:hAnsi="Arial Narrow" w:cs="Arial"/>
          <w:sz w:val="22"/>
          <w:szCs w:val="22"/>
        </w:rPr>
      </w:pPr>
      <w:r w:rsidRPr="006377B8">
        <w:rPr>
          <w:rFonts w:ascii="Arial Narrow" w:eastAsiaTheme="minorEastAsia" w:hAnsi="Arial Narrow" w:cs="Arial"/>
          <w:sz w:val="22"/>
          <w:szCs w:val="22"/>
        </w:rPr>
        <w:t>Strony oświadczają, że są czynnymi podatnikami podatku od towarów i usług (VAT) uprawnionymi do wystawiania i otrzymywania faktur VAT.</w:t>
      </w:r>
    </w:p>
    <w:p w14:paraId="6B88D268" w14:textId="77777777" w:rsidR="005304EA" w:rsidRPr="006377B8" w:rsidRDefault="005304EA" w:rsidP="005304EA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Wykonawca zobowiązuje się powiadomić </w:t>
      </w:r>
      <w:r w:rsidR="00A90E3A" w:rsidRPr="006377B8">
        <w:rPr>
          <w:rFonts w:ascii="Arial Narrow" w:hAnsi="Arial Narrow" w:cs="Arial"/>
          <w:sz w:val="22"/>
          <w:szCs w:val="22"/>
        </w:rPr>
        <w:t xml:space="preserve">Zamawiającego </w:t>
      </w:r>
      <w:r w:rsidRPr="006377B8">
        <w:rPr>
          <w:rFonts w:ascii="Arial Narrow" w:hAnsi="Arial Narrow" w:cs="Arial"/>
          <w:sz w:val="22"/>
          <w:szCs w:val="22"/>
        </w:rPr>
        <w:t>w ciągu 24 godzin o wykreśleniu jego rachunku bankowego z Wykazu lub utraty charakteru czynnego podatnika VAT. Naruszenie tego obowiązku skutkuje powstaniem roszczenia odszkodowawczego do wysokości poniesionej szkody.</w:t>
      </w:r>
    </w:p>
    <w:p w14:paraId="7AFCC202" w14:textId="77777777" w:rsidR="005304EA" w:rsidRPr="006377B8" w:rsidRDefault="005304EA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4DABCC06" w14:textId="77777777" w:rsidR="005B6C9C" w:rsidRPr="006377B8" w:rsidRDefault="005304EA" w:rsidP="005B6C9C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lastRenderedPageBreak/>
        <w:t xml:space="preserve">Wstrzymanie płatności, o którym mowa w zdaniu powyższym nie wywoła żadnych negatywnych konsekwencji dla Zamawiającego, w tym w szczególności nie powstanie obowiązek zapłacenie odsetek </w:t>
      </w:r>
      <w:r w:rsidR="00A90E3A" w:rsidRPr="006377B8">
        <w:rPr>
          <w:rFonts w:ascii="Arial Narrow" w:hAnsi="Arial Narrow" w:cs="Arial"/>
          <w:sz w:val="22"/>
          <w:szCs w:val="22"/>
        </w:rPr>
        <w:t>za opóźnienie</w:t>
      </w:r>
      <w:r w:rsidRPr="006377B8">
        <w:rPr>
          <w:rFonts w:ascii="Arial Narrow" w:hAnsi="Arial Narrow" w:cs="Arial"/>
          <w:sz w:val="22"/>
          <w:szCs w:val="22"/>
        </w:rPr>
        <w:t xml:space="preserve"> lub kar umownych na rzecz Wykonawcy.</w:t>
      </w:r>
    </w:p>
    <w:p w14:paraId="52BEE16A" w14:textId="2BC1AE86" w:rsidR="005304EA" w:rsidRPr="006377B8" w:rsidRDefault="005304EA" w:rsidP="005B6C9C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Zamawiający przy dokonywaniu płatności może zastosować mechanizm podzielonej płatności, o którym mowa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ustawie z dnia 11 marca 2004</w:t>
      </w:r>
      <w:r w:rsidR="00A90E3A" w:rsidRPr="006377B8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>r. o podatku od towarów i usług</w:t>
      </w:r>
      <w:r w:rsidR="00B34764" w:rsidRPr="006377B8">
        <w:rPr>
          <w:rFonts w:ascii="Arial Narrow" w:hAnsi="Arial Narrow" w:cs="Arial"/>
          <w:sz w:val="22"/>
          <w:szCs w:val="22"/>
        </w:rPr>
        <w:t xml:space="preserve"> </w:t>
      </w:r>
      <w:r w:rsidRPr="006377B8">
        <w:rPr>
          <w:rFonts w:ascii="Arial Narrow" w:hAnsi="Arial Narrow" w:cs="Arial"/>
          <w:sz w:val="22"/>
          <w:szCs w:val="22"/>
        </w:rPr>
        <w:t>(</w:t>
      </w:r>
      <w:r w:rsidR="004436C4" w:rsidRPr="004436C4">
        <w:rPr>
          <w:rFonts w:ascii="Arial Narrow" w:hAnsi="Arial Narrow" w:cs="Arial"/>
          <w:sz w:val="22"/>
          <w:szCs w:val="22"/>
        </w:rPr>
        <w:t>Dz.U.2025.775</w:t>
      </w:r>
      <w:r w:rsidR="00B34764" w:rsidRPr="006377B8">
        <w:rPr>
          <w:rFonts w:ascii="Arial Narrow" w:hAnsi="Arial Narrow" w:cs="Arial"/>
          <w:sz w:val="22"/>
          <w:szCs w:val="22"/>
        </w:rPr>
        <w:t>t.j.)</w:t>
      </w:r>
      <w:r w:rsidRPr="006377B8">
        <w:rPr>
          <w:rFonts w:ascii="Arial Narrow" w:hAnsi="Arial Narrow" w:cs="Arial"/>
          <w:sz w:val="22"/>
          <w:szCs w:val="22"/>
        </w:rPr>
        <w:t>.</w:t>
      </w:r>
    </w:p>
    <w:p w14:paraId="7FDA742C" w14:textId="77777777" w:rsidR="0024196F" w:rsidRPr="006377B8" w:rsidRDefault="0024196F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Wykonawca do każdej wystawionej faktury VAT będzie załączał kserokopię podpisanego przez Zamawiającego pokwitowania odbioru oleju opałowego, o którym mowa w § </w:t>
      </w:r>
      <w:r w:rsidR="001C0F00" w:rsidRPr="006377B8">
        <w:rPr>
          <w:rFonts w:ascii="Arial Narrow" w:hAnsi="Arial Narrow" w:cs="Arial"/>
          <w:sz w:val="22"/>
          <w:szCs w:val="22"/>
        </w:rPr>
        <w:t>2</w:t>
      </w:r>
      <w:r w:rsidRPr="006377B8">
        <w:rPr>
          <w:rFonts w:ascii="Arial Narrow" w:hAnsi="Arial Narrow" w:cs="Arial"/>
          <w:sz w:val="22"/>
          <w:szCs w:val="22"/>
        </w:rPr>
        <w:t xml:space="preserve"> ust. </w:t>
      </w:r>
      <w:r w:rsidR="005B6C9C" w:rsidRPr="006377B8">
        <w:rPr>
          <w:rFonts w:ascii="Arial Narrow" w:hAnsi="Arial Narrow" w:cs="Arial"/>
          <w:sz w:val="22"/>
          <w:szCs w:val="22"/>
        </w:rPr>
        <w:t>9</w:t>
      </w:r>
      <w:r w:rsidRPr="006377B8">
        <w:rPr>
          <w:rFonts w:ascii="Arial Narrow" w:hAnsi="Arial Narrow" w:cs="Arial"/>
          <w:sz w:val="22"/>
          <w:szCs w:val="22"/>
        </w:rPr>
        <w:t>, potwierdzającego wykonanie dostaw.</w:t>
      </w:r>
    </w:p>
    <w:p w14:paraId="7AA7C5ED" w14:textId="77777777" w:rsidR="0024196F" w:rsidRPr="006377B8" w:rsidRDefault="0024196F" w:rsidP="00931F96">
      <w:pPr>
        <w:numPr>
          <w:ilvl w:val="0"/>
          <w:numId w:val="3"/>
        </w:numPr>
        <w:tabs>
          <w:tab w:val="clear" w:pos="720"/>
        </w:tabs>
        <w:spacing w:after="120"/>
        <w:ind w:left="426" w:hanging="426"/>
        <w:jc w:val="both"/>
        <w:rPr>
          <w:rFonts w:ascii="Arial Narrow" w:eastAsiaTheme="minorEastAsia" w:hAnsi="Arial Narrow" w:cs="Arial"/>
          <w:sz w:val="22"/>
          <w:szCs w:val="22"/>
        </w:rPr>
      </w:pPr>
      <w:r w:rsidRPr="006377B8">
        <w:rPr>
          <w:rFonts w:ascii="Arial Narrow" w:eastAsiaTheme="minorEastAsia" w:hAnsi="Arial Narrow" w:cs="Arial"/>
          <w:sz w:val="22"/>
          <w:szCs w:val="22"/>
        </w:rPr>
        <w:t xml:space="preserve">Za dzień zapłaty Strony </w:t>
      </w:r>
      <w:r w:rsidR="00A90E3A" w:rsidRPr="006377B8">
        <w:rPr>
          <w:rFonts w:ascii="Arial Narrow" w:eastAsiaTheme="minorEastAsia" w:hAnsi="Arial Narrow" w:cs="Arial"/>
          <w:sz w:val="22"/>
          <w:szCs w:val="22"/>
        </w:rPr>
        <w:t xml:space="preserve">przyjmują </w:t>
      </w:r>
      <w:r w:rsidRPr="006377B8">
        <w:rPr>
          <w:rFonts w:ascii="Arial Narrow" w:eastAsiaTheme="minorEastAsia" w:hAnsi="Arial Narrow" w:cs="Arial"/>
          <w:sz w:val="22"/>
          <w:szCs w:val="22"/>
        </w:rPr>
        <w:t>datę obciążenia rachunku bankowego Zamawiającego.</w:t>
      </w:r>
    </w:p>
    <w:p w14:paraId="510B644B" w14:textId="2C982632" w:rsidR="0024196F" w:rsidRPr="006377B8" w:rsidRDefault="0024196F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bCs/>
          <w:sz w:val="22"/>
          <w:szCs w:val="22"/>
        </w:rPr>
        <w:t>4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Pr="006377B8">
        <w:rPr>
          <w:rFonts w:ascii="Arial Narrow" w:hAnsi="Arial Narrow" w:cs="Arial"/>
          <w:b/>
          <w:bCs/>
          <w:sz w:val="22"/>
          <w:szCs w:val="22"/>
        </w:rPr>
        <w:t>Zobowiązania Stron</w:t>
      </w:r>
    </w:p>
    <w:p w14:paraId="3D136CA9" w14:textId="15DCC820" w:rsidR="0024196F" w:rsidRPr="006377B8" w:rsidRDefault="0024196F" w:rsidP="00BE6B98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 celu potwierdzenia właściwej jakości oleju opałowego Wykonawca obowiązany jest przy każdej dostawie przedkładać świadectwo jakości, w postaci atestu lub orzeczenia laboratoryjnego producenta, jak również aktualnego atestu jakościowego wystawionego przez jednostkę upoważnioną do wykonywania badań (laboratoria akredytowane) za zgodności oleju opałowego z normami określonymi w § 1 ust.</w:t>
      </w:r>
      <w:r w:rsidR="005F0DFF" w:rsidRPr="006377B8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2 </w:t>
      </w:r>
      <w:r w:rsidR="005F0DFF" w:rsidRPr="006377B8">
        <w:rPr>
          <w:rFonts w:ascii="Arial Narrow" w:hAnsi="Arial Narrow" w:cs="Arial"/>
          <w:sz w:val="22"/>
          <w:szCs w:val="22"/>
        </w:rPr>
        <w:t xml:space="preserve">lit. </w:t>
      </w:r>
      <w:r w:rsidRPr="006377B8">
        <w:rPr>
          <w:rFonts w:ascii="Arial Narrow" w:hAnsi="Arial Narrow" w:cs="Arial"/>
          <w:sz w:val="22"/>
          <w:szCs w:val="22"/>
        </w:rPr>
        <w:t>a)</w:t>
      </w:r>
      <w:r w:rsidR="005F0DFF" w:rsidRPr="006377B8">
        <w:rPr>
          <w:rFonts w:ascii="Arial Narrow" w:hAnsi="Arial Narrow" w:cs="Arial"/>
          <w:sz w:val="22"/>
          <w:szCs w:val="22"/>
        </w:rPr>
        <w:t xml:space="preserve"> i</w:t>
      </w:r>
      <w:r w:rsidRPr="006377B8">
        <w:rPr>
          <w:rFonts w:ascii="Arial Narrow" w:hAnsi="Arial Narrow" w:cs="Arial"/>
          <w:sz w:val="22"/>
          <w:szCs w:val="22"/>
        </w:rPr>
        <w:t xml:space="preserve"> b).</w:t>
      </w:r>
    </w:p>
    <w:p w14:paraId="2D3C59F3" w14:textId="76D98B49" w:rsidR="0024196F" w:rsidRPr="006377B8" w:rsidRDefault="0024196F" w:rsidP="0023240F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Odbiór ilościowy dostawy oleju będzie następować na podstawie wskazań legalizowanych przez Urząd Miar i Wag liczników przepływowych, w które muszą być</w:t>
      </w:r>
      <w:r w:rsidR="009208AF" w:rsidRPr="006377B8">
        <w:rPr>
          <w:rFonts w:ascii="Arial Narrow" w:hAnsi="Arial Narrow" w:cs="Arial"/>
          <w:sz w:val="22"/>
          <w:szCs w:val="22"/>
        </w:rPr>
        <w:t xml:space="preserve"> wyposażone samochody Wykonawcy. D</w:t>
      </w:r>
      <w:r w:rsidRPr="006377B8">
        <w:rPr>
          <w:rFonts w:ascii="Arial Narrow" w:hAnsi="Arial Narrow" w:cs="Arial"/>
          <w:sz w:val="22"/>
          <w:szCs w:val="22"/>
        </w:rPr>
        <w:t>ostawa oleju opałowego będzie rozliczana w odniesieniu do temperatury +15</w:t>
      </w:r>
      <w:r w:rsidRPr="006377B8">
        <w:rPr>
          <w:rFonts w:ascii="Arial Narrow" w:hAnsi="Arial Narrow" w:cs="Arial"/>
          <w:sz w:val="22"/>
          <w:szCs w:val="22"/>
          <w:vertAlign w:val="superscript"/>
        </w:rPr>
        <w:t>o</w:t>
      </w:r>
      <w:r w:rsidRPr="006377B8">
        <w:rPr>
          <w:rFonts w:ascii="Arial Narrow" w:hAnsi="Arial Narrow" w:cs="Arial"/>
          <w:sz w:val="22"/>
          <w:szCs w:val="22"/>
        </w:rPr>
        <w:t xml:space="preserve"> C. Za zapewnien</w:t>
      </w:r>
      <w:r w:rsidR="00BF02C7" w:rsidRPr="006377B8">
        <w:rPr>
          <w:rFonts w:ascii="Arial Narrow" w:hAnsi="Arial Narrow" w:cs="Arial"/>
          <w:sz w:val="22"/>
          <w:szCs w:val="22"/>
        </w:rPr>
        <w:t xml:space="preserve">ie legalizowanego </w:t>
      </w:r>
      <w:r w:rsidRPr="006377B8">
        <w:rPr>
          <w:rFonts w:ascii="Arial Narrow" w:hAnsi="Arial Narrow" w:cs="Arial"/>
          <w:sz w:val="22"/>
          <w:szCs w:val="22"/>
        </w:rPr>
        <w:t xml:space="preserve">i sprawnego termometru odpowiada każdorazowo Wykonawca. Urządzenia legalizacyjne będą zgodne z Rozporządzeniem Ministra Gospodarki z dnia 27 grudnia 2007 </w:t>
      </w:r>
      <w:r w:rsidR="00EF6E99" w:rsidRPr="006377B8">
        <w:rPr>
          <w:rFonts w:ascii="Arial Narrow" w:hAnsi="Arial Narrow" w:cs="Arial"/>
          <w:sz w:val="22"/>
          <w:szCs w:val="22"/>
        </w:rPr>
        <w:t xml:space="preserve">r. </w:t>
      </w:r>
      <w:r w:rsidRPr="006377B8">
        <w:rPr>
          <w:rFonts w:ascii="Arial Narrow" w:hAnsi="Arial Narrow" w:cs="Arial"/>
          <w:sz w:val="22"/>
          <w:szCs w:val="22"/>
        </w:rPr>
        <w:t>w sprawie wymagań, którym powinny odpowiadać instalacje pomiarowe do ciągłego i dynamicznego pomiaru ilości cieczy innych niż woda oraz szczegółowego zakresu badań i sprawdzeń wykonywanych podczas prawnej kontroli metrologicznej tych przyrządów pomiarowych (</w:t>
      </w:r>
      <w:r w:rsidR="0023240F" w:rsidRPr="006377B8">
        <w:rPr>
          <w:rFonts w:ascii="Arial Narrow" w:hAnsi="Arial Narrow" w:cs="Arial"/>
          <w:sz w:val="22"/>
          <w:szCs w:val="22"/>
        </w:rPr>
        <w:t xml:space="preserve">Dz.U.2019.1619 </w:t>
      </w:r>
      <w:proofErr w:type="spellStart"/>
      <w:r w:rsidR="0023240F" w:rsidRPr="006377B8">
        <w:rPr>
          <w:rFonts w:ascii="Arial Narrow" w:hAnsi="Arial Narrow" w:cs="Arial"/>
          <w:sz w:val="22"/>
          <w:szCs w:val="22"/>
        </w:rPr>
        <w:t>t.j</w:t>
      </w:r>
      <w:proofErr w:type="spellEnd"/>
      <w:r w:rsidR="0023240F" w:rsidRPr="006377B8">
        <w:rPr>
          <w:rFonts w:ascii="Arial Narrow" w:hAnsi="Arial Narrow" w:cs="Arial"/>
          <w:sz w:val="22"/>
          <w:szCs w:val="22"/>
        </w:rPr>
        <w:t>.</w:t>
      </w:r>
      <w:r w:rsidRPr="006377B8">
        <w:rPr>
          <w:rFonts w:ascii="Arial Narrow" w:hAnsi="Arial Narrow" w:cs="Arial"/>
          <w:sz w:val="22"/>
          <w:szCs w:val="22"/>
        </w:rPr>
        <w:t>).</w:t>
      </w:r>
    </w:p>
    <w:p w14:paraId="7F538ED9" w14:textId="2431E2DC" w:rsidR="0024196F" w:rsidRPr="006377B8" w:rsidRDefault="0024196F" w:rsidP="00BE6B98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Zamawiający zastrzega sobie prawo zlecania badania próbek oleju opałowego pobranych z autocysterny Wykonawcy zgodnie z polską normą PN–ISO 3170 w wybranym przez siebie akredytowanym laboratorium. Próbki oleju opałowego będą pobierane z autocysterny ręcznie zgodnie z normą PN-EN ISO 3170. W przypadku wykazania przez laboratorium akredytowane, iż jakość paliwa dostarczonego przez Wykonawcę nie odpowiada parametrom określonym w § 1 ust.</w:t>
      </w:r>
      <w:r w:rsidR="00EF6E99" w:rsidRPr="006377B8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2 </w:t>
      </w:r>
      <w:r w:rsidR="00EF6E99" w:rsidRPr="006377B8">
        <w:rPr>
          <w:rFonts w:ascii="Arial Narrow" w:hAnsi="Arial Narrow" w:cs="Arial"/>
          <w:sz w:val="22"/>
          <w:szCs w:val="22"/>
        </w:rPr>
        <w:t xml:space="preserve">lit. </w:t>
      </w:r>
      <w:r w:rsidRPr="006377B8">
        <w:rPr>
          <w:rFonts w:ascii="Arial Narrow" w:hAnsi="Arial Narrow" w:cs="Arial"/>
          <w:sz w:val="22"/>
          <w:szCs w:val="22"/>
        </w:rPr>
        <w:t>a)</w:t>
      </w:r>
      <w:r w:rsidR="00EF6E99" w:rsidRPr="006377B8">
        <w:rPr>
          <w:rFonts w:ascii="Arial Narrow" w:hAnsi="Arial Narrow" w:cs="Arial"/>
          <w:sz w:val="22"/>
          <w:szCs w:val="22"/>
        </w:rPr>
        <w:t xml:space="preserve"> lub</w:t>
      </w:r>
      <w:r w:rsidRPr="006377B8">
        <w:rPr>
          <w:rFonts w:ascii="Arial Narrow" w:hAnsi="Arial Narrow" w:cs="Arial"/>
          <w:sz w:val="22"/>
          <w:szCs w:val="22"/>
        </w:rPr>
        <w:t xml:space="preserve"> b), Wykonawca pokrywa całość kosztów poniesionych z tytułu badania próbek oleju na podstawie odrębnej faktury VAT wystawionej przez Zamawiającego.</w:t>
      </w:r>
    </w:p>
    <w:p w14:paraId="439C174A" w14:textId="12C15F17" w:rsidR="0024196F" w:rsidRPr="006377B8" w:rsidRDefault="0024196F" w:rsidP="00BE6B98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zapewni, że użyte materiały, wykonywane prace, sposób świadczenia dostaw i ich efekty będą zgodne z obowiązującymi przepisami, normami technicznymi obowiązującymi w Polsce.</w:t>
      </w:r>
    </w:p>
    <w:p w14:paraId="5636407B" w14:textId="77777777" w:rsidR="0024196F" w:rsidRPr="006377B8" w:rsidRDefault="0024196F" w:rsidP="00BE6B98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 czasie realizacji dostaw Wykonawca zobowiązany jest do przestrzegania przepisów BHP, </w:t>
      </w:r>
      <w:r w:rsidR="009A21C5" w:rsidRPr="006377B8">
        <w:rPr>
          <w:rFonts w:ascii="Arial Narrow" w:hAnsi="Arial Narrow" w:cs="Arial"/>
          <w:sz w:val="22"/>
          <w:szCs w:val="22"/>
        </w:rPr>
        <w:t>p.poż.</w:t>
      </w:r>
      <w:r w:rsidRPr="006377B8">
        <w:rPr>
          <w:rFonts w:ascii="Arial Narrow" w:hAnsi="Arial Narrow" w:cs="Arial"/>
          <w:sz w:val="22"/>
          <w:szCs w:val="22"/>
        </w:rPr>
        <w:t>, ochrony środowiska.</w:t>
      </w:r>
    </w:p>
    <w:p w14:paraId="7A549D46" w14:textId="53E1A958" w:rsidR="0024196F" w:rsidRPr="006377B8" w:rsidRDefault="0024196F" w:rsidP="00482EB1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zobowiązany jest do organizacji i wykonania rozładunku w miejscu składowania oleju opałowego, zabezpieczenia miejsca rozładunku w czasie wykonywania czynności, uporządkowania miejsca rozładunku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przypadku zanieczyszczeń czy uszkodzeń po każdej dostawie (przywrócenie do stanu sprzed rozpoczęcia rozładunku). </w:t>
      </w:r>
    </w:p>
    <w:p w14:paraId="1B228A88" w14:textId="35C2D23B" w:rsidR="0024196F" w:rsidRPr="006377B8" w:rsidRDefault="0024196F" w:rsidP="00482EB1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Zamówienie zostanie wykonane z uży</w:t>
      </w:r>
      <w:r w:rsidR="0023240F" w:rsidRPr="006377B8">
        <w:rPr>
          <w:rFonts w:ascii="Arial Narrow" w:hAnsi="Arial Narrow" w:cs="Arial"/>
          <w:sz w:val="22"/>
          <w:szCs w:val="22"/>
        </w:rPr>
        <w:t>ciem samochodów przystosowanych</w:t>
      </w:r>
      <w:r w:rsidR="006377B8">
        <w:rPr>
          <w:rFonts w:ascii="Arial Narrow" w:hAnsi="Arial Narrow" w:cs="Arial"/>
          <w:sz w:val="22"/>
          <w:szCs w:val="22"/>
        </w:rPr>
        <w:t xml:space="preserve"> </w:t>
      </w:r>
      <w:r w:rsidRPr="006377B8">
        <w:rPr>
          <w:rFonts w:ascii="Arial Narrow" w:hAnsi="Arial Narrow" w:cs="Arial"/>
          <w:sz w:val="22"/>
          <w:szCs w:val="22"/>
        </w:rPr>
        <w:t>do transportu oleju opałowego, wyposażonych w urządzenia do pomiaru ilości dostarczonego oleju opałowego z aktualnym świadectwem legalizacji oraz posiadających znak certyfikatu bezpieczeństwa zgodnie ze złożonym w ofercie oświadczeniem.</w:t>
      </w:r>
    </w:p>
    <w:p w14:paraId="17293FE0" w14:textId="77777777" w:rsidR="0024196F" w:rsidRPr="006377B8" w:rsidRDefault="0024196F" w:rsidP="00482EB1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Dostawy będą prowadzone w sposób umożliw</w:t>
      </w:r>
      <w:r w:rsidR="00597B34" w:rsidRPr="006377B8">
        <w:rPr>
          <w:rFonts w:ascii="Arial Narrow" w:hAnsi="Arial Narrow" w:cs="Arial"/>
          <w:sz w:val="22"/>
          <w:szCs w:val="22"/>
        </w:rPr>
        <w:t>iający funkcjonowanie budynków.</w:t>
      </w:r>
    </w:p>
    <w:p w14:paraId="24843E42" w14:textId="08254704" w:rsidR="0024196F" w:rsidRPr="006377B8" w:rsidRDefault="0024196F" w:rsidP="00482EB1">
      <w:pPr>
        <w:numPr>
          <w:ilvl w:val="0"/>
          <w:numId w:val="27"/>
        </w:numPr>
        <w:tabs>
          <w:tab w:val="clear" w:pos="360"/>
        </w:tabs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Wykonawca ponosi pełną odpowiedzialność za wszelkie ewentualne szkody na osobie lub mieniu powstałe w</w:t>
      </w:r>
      <w:r w:rsidR="0054528B">
        <w:t> </w:t>
      </w:r>
      <w:r w:rsidRPr="006377B8">
        <w:rPr>
          <w:rFonts w:ascii="Arial Narrow" w:hAnsi="Arial Narrow" w:cs="Arial"/>
          <w:sz w:val="22"/>
          <w:szCs w:val="22"/>
        </w:rPr>
        <w:t>wyniku nie wykonania bądź nienależytego wykonywania zobowiązań wynikających z Umowy. Wykonawca ponosi też odpowiedzialność za inne działania lub zaniechania osób, którymi będzie posługiwał się w celu wykonania umowy.</w:t>
      </w:r>
    </w:p>
    <w:p w14:paraId="5CE77658" w14:textId="50B53DD0" w:rsidR="00A95B80" w:rsidRPr="006377B8" w:rsidRDefault="00A75F3F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bCs/>
          <w:sz w:val="22"/>
          <w:szCs w:val="22"/>
        </w:rPr>
        <w:t>5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="00A95B80" w:rsidRPr="006377B8">
        <w:rPr>
          <w:rFonts w:ascii="Arial Narrow" w:hAnsi="Arial Narrow" w:cs="Arial"/>
          <w:b/>
          <w:bCs/>
          <w:sz w:val="22"/>
          <w:szCs w:val="22"/>
        </w:rPr>
        <w:t>Kary umowne</w:t>
      </w:r>
    </w:p>
    <w:p w14:paraId="36B3FF7D" w14:textId="77777777" w:rsidR="0024196F" w:rsidRPr="006377B8" w:rsidRDefault="0024196F" w:rsidP="009A21C5">
      <w:pPr>
        <w:widowControl w:val="0"/>
        <w:numPr>
          <w:ilvl w:val="0"/>
          <w:numId w:val="28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Strony postanawiają, że z tytułu niewykonania lub nienależytego wykonania umowy zostaną naliczone kary umowne.</w:t>
      </w:r>
    </w:p>
    <w:p w14:paraId="325D2764" w14:textId="77777777" w:rsidR="0024196F" w:rsidRPr="006377B8" w:rsidRDefault="0024196F" w:rsidP="009A21C5">
      <w:pPr>
        <w:widowControl w:val="0"/>
        <w:numPr>
          <w:ilvl w:val="0"/>
          <w:numId w:val="28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Wykonawca zobowiązany jest do zapłaty Zamawiającemu kary umownej:</w:t>
      </w:r>
    </w:p>
    <w:p w14:paraId="3ABCFE05" w14:textId="7F7507B7" w:rsidR="0024196F" w:rsidRPr="006377B8" w:rsidRDefault="0024196F" w:rsidP="009A21C5">
      <w:pPr>
        <w:widowControl w:val="0"/>
        <w:numPr>
          <w:ilvl w:val="0"/>
          <w:numId w:val="29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za </w:t>
      </w:r>
      <w:r w:rsidR="0023240F" w:rsidRPr="006377B8">
        <w:rPr>
          <w:rFonts w:ascii="Arial Narrow" w:hAnsi="Arial Narrow" w:cs="Arial"/>
          <w:color w:val="000000"/>
          <w:sz w:val="22"/>
          <w:szCs w:val="22"/>
        </w:rPr>
        <w:t xml:space="preserve">opóźnienie w dostawie względem terminu wskazanego 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w § </w:t>
      </w:r>
      <w:r w:rsidR="006868B2" w:rsidRPr="006377B8">
        <w:rPr>
          <w:rFonts w:ascii="Arial Narrow" w:hAnsi="Arial Narrow" w:cs="Arial"/>
          <w:color w:val="000000"/>
          <w:sz w:val="22"/>
          <w:szCs w:val="22"/>
        </w:rPr>
        <w:t>2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ust. </w:t>
      </w:r>
      <w:r w:rsidR="006868B2" w:rsidRPr="006377B8">
        <w:rPr>
          <w:rFonts w:ascii="Arial Narrow" w:hAnsi="Arial Narrow" w:cs="Arial"/>
          <w:color w:val="000000"/>
          <w:sz w:val="22"/>
          <w:szCs w:val="22"/>
        </w:rPr>
        <w:t>3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9A21C5" w:rsidRPr="006377B8">
        <w:rPr>
          <w:rFonts w:ascii="Arial Narrow" w:hAnsi="Arial Narrow" w:cs="Arial"/>
          <w:color w:val="000000"/>
          <w:sz w:val="22"/>
          <w:szCs w:val="22"/>
        </w:rPr>
        <w:t xml:space="preserve">– 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w wysokości 0,5% wynagrodzenia brutto </w:t>
      </w:r>
      <w:r w:rsidR="004436C4">
        <w:rPr>
          <w:rFonts w:ascii="Arial Narrow" w:hAnsi="Arial Narrow" w:cs="Arial"/>
          <w:color w:val="000000"/>
          <w:sz w:val="22"/>
          <w:szCs w:val="22"/>
        </w:rPr>
        <w:t xml:space="preserve">należnego za realizację </w:t>
      </w:r>
      <w:r w:rsidRPr="006377B8">
        <w:rPr>
          <w:rFonts w:ascii="Arial Narrow" w:hAnsi="Arial Narrow" w:cs="Arial"/>
          <w:color w:val="000000"/>
          <w:sz w:val="22"/>
          <w:szCs w:val="22"/>
        </w:rPr>
        <w:t>danej dostawy za każdy rozpoczęty dzień opóźnienia,</w:t>
      </w:r>
    </w:p>
    <w:p w14:paraId="7F69E5B9" w14:textId="47B5F609" w:rsidR="0024196F" w:rsidRPr="006377B8" w:rsidRDefault="0024196F" w:rsidP="009A21C5">
      <w:pPr>
        <w:widowControl w:val="0"/>
        <w:numPr>
          <w:ilvl w:val="0"/>
          <w:numId w:val="29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lastRenderedPageBreak/>
        <w:t xml:space="preserve">za opóźnienie w usunięciu wad lub nieprawidłowości stwierdzonych przy odbiorze oleju </w:t>
      </w:r>
      <w:r w:rsidRPr="006377B8">
        <w:rPr>
          <w:rFonts w:ascii="Arial Narrow" w:hAnsi="Arial Narrow" w:cs="Arial"/>
          <w:sz w:val="22"/>
          <w:szCs w:val="22"/>
        </w:rPr>
        <w:t>opałowego –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Pr="006377B8">
        <w:rPr>
          <w:rFonts w:ascii="Arial Narrow" w:hAnsi="Arial Narrow" w:cs="Arial"/>
          <w:sz w:val="22"/>
          <w:szCs w:val="22"/>
        </w:rPr>
        <w:t xml:space="preserve">wysokości 0,5% wynagrodzenia brutto </w:t>
      </w:r>
      <w:r w:rsidR="004436C4">
        <w:rPr>
          <w:rFonts w:ascii="Arial Narrow" w:hAnsi="Arial Narrow" w:cs="Arial"/>
          <w:sz w:val="22"/>
          <w:szCs w:val="22"/>
        </w:rPr>
        <w:t>należnego za realizację</w:t>
      </w:r>
      <w:r w:rsidRPr="006377B8">
        <w:rPr>
          <w:rFonts w:ascii="Arial Narrow" w:hAnsi="Arial Narrow" w:cs="Arial"/>
          <w:sz w:val="22"/>
          <w:szCs w:val="22"/>
        </w:rPr>
        <w:t xml:space="preserve"> tej dostawy, za każdy dzień opóźnienia liczony od dnia upływu terminu na usunięcie wady, o którym mowa § </w:t>
      </w:r>
      <w:r w:rsidR="006868B2" w:rsidRPr="006377B8">
        <w:rPr>
          <w:rFonts w:ascii="Arial Narrow" w:hAnsi="Arial Narrow" w:cs="Arial"/>
          <w:sz w:val="22"/>
          <w:szCs w:val="22"/>
        </w:rPr>
        <w:t>2</w:t>
      </w:r>
      <w:r w:rsidRPr="006377B8">
        <w:rPr>
          <w:rFonts w:ascii="Arial Narrow" w:hAnsi="Arial Narrow" w:cs="Arial"/>
          <w:sz w:val="22"/>
          <w:szCs w:val="22"/>
        </w:rPr>
        <w:t xml:space="preserve"> ust. </w:t>
      </w:r>
      <w:r w:rsidR="006868B2" w:rsidRPr="006377B8">
        <w:rPr>
          <w:rFonts w:ascii="Arial Narrow" w:hAnsi="Arial Narrow" w:cs="Arial"/>
          <w:sz w:val="22"/>
          <w:szCs w:val="22"/>
        </w:rPr>
        <w:t>3</w:t>
      </w:r>
      <w:r w:rsidRPr="006377B8">
        <w:rPr>
          <w:rFonts w:ascii="Arial Narrow" w:hAnsi="Arial Narrow" w:cs="Arial"/>
          <w:sz w:val="22"/>
          <w:szCs w:val="22"/>
        </w:rPr>
        <w:t>,</w:t>
      </w:r>
    </w:p>
    <w:p w14:paraId="1C9ED73B" w14:textId="6E1C90FF" w:rsidR="0024196F" w:rsidRPr="006377B8" w:rsidRDefault="0024196F" w:rsidP="009A21C5">
      <w:pPr>
        <w:widowControl w:val="0"/>
        <w:numPr>
          <w:ilvl w:val="0"/>
          <w:numId w:val="29"/>
        </w:numPr>
        <w:tabs>
          <w:tab w:val="clear" w:pos="720"/>
        </w:tabs>
        <w:suppressAutoHyphens/>
        <w:spacing w:after="120"/>
        <w:ind w:left="851" w:hanging="425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za </w:t>
      </w:r>
      <w:r w:rsidR="000D3454" w:rsidRPr="006377B8">
        <w:rPr>
          <w:rFonts w:ascii="Arial Narrow" w:hAnsi="Arial Narrow" w:cs="Arial"/>
          <w:sz w:val="22"/>
          <w:szCs w:val="22"/>
        </w:rPr>
        <w:t xml:space="preserve">wypowiedzenie niniejszej umowy lub </w:t>
      </w:r>
      <w:r w:rsidRPr="006377B8">
        <w:rPr>
          <w:rFonts w:ascii="Arial Narrow" w:hAnsi="Arial Narrow" w:cs="Arial"/>
          <w:sz w:val="22"/>
          <w:szCs w:val="22"/>
        </w:rPr>
        <w:t xml:space="preserve">odstąpienie od </w:t>
      </w:r>
      <w:r w:rsidR="000D3454" w:rsidRPr="006377B8">
        <w:rPr>
          <w:rFonts w:ascii="Arial Narrow" w:hAnsi="Arial Narrow" w:cs="Arial"/>
          <w:sz w:val="22"/>
          <w:szCs w:val="22"/>
        </w:rPr>
        <w:t xml:space="preserve">niej </w:t>
      </w:r>
      <w:r w:rsidR="004436C4">
        <w:rPr>
          <w:rFonts w:ascii="Arial Narrow" w:hAnsi="Arial Narrow" w:cs="Arial"/>
          <w:sz w:val="22"/>
          <w:szCs w:val="22"/>
        </w:rPr>
        <w:t xml:space="preserve">przez Zamawiającego </w:t>
      </w:r>
      <w:r w:rsidRPr="006377B8">
        <w:rPr>
          <w:rFonts w:ascii="Arial Narrow" w:hAnsi="Arial Narrow" w:cs="Arial"/>
          <w:sz w:val="22"/>
          <w:szCs w:val="22"/>
        </w:rPr>
        <w:t>z przyczyn leżących po stronie Wykonawcy</w:t>
      </w:r>
      <w:r w:rsidR="009A21C5" w:rsidRPr="006377B8">
        <w:rPr>
          <w:rFonts w:ascii="Arial Narrow" w:hAnsi="Arial Narrow" w:cs="Arial"/>
          <w:sz w:val="22"/>
          <w:szCs w:val="22"/>
        </w:rPr>
        <w:t>, w</w:t>
      </w:r>
      <w:r w:rsidR="0054528B">
        <w:rPr>
          <w:rFonts w:ascii="Arial Narrow" w:hAnsi="Arial Narrow" w:cs="Arial"/>
          <w:sz w:val="22"/>
          <w:szCs w:val="22"/>
        </w:rPr>
        <w:t> </w:t>
      </w:r>
      <w:r w:rsidR="009A21C5" w:rsidRPr="006377B8">
        <w:rPr>
          <w:rFonts w:ascii="Arial Narrow" w:hAnsi="Arial Narrow" w:cs="Arial"/>
          <w:sz w:val="22"/>
          <w:szCs w:val="22"/>
        </w:rPr>
        <w:t>tym z powodu utraty koncesji lub nie</w:t>
      </w:r>
      <w:r w:rsidR="006377B8">
        <w:rPr>
          <w:rFonts w:ascii="Arial Narrow" w:hAnsi="Arial Narrow" w:cs="Arial"/>
          <w:sz w:val="22"/>
          <w:szCs w:val="22"/>
        </w:rPr>
        <w:t xml:space="preserve">utrzymania kaucji gwarancyjnej </w:t>
      </w:r>
      <w:r w:rsidR="009A21C5" w:rsidRPr="006377B8">
        <w:rPr>
          <w:rFonts w:ascii="Arial Narrow" w:hAnsi="Arial Narrow" w:cs="Arial"/>
          <w:sz w:val="22"/>
          <w:szCs w:val="22"/>
        </w:rPr>
        <w:t>w związku z §</w:t>
      </w:r>
      <w:r w:rsidR="0023240F" w:rsidRPr="006377B8">
        <w:rPr>
          <w:rFonts w:ascii="Arial Narrow" w:hAnsi="Arial Narrow" w:cs="Arial"/>
          <w:sz w:val="22"/>
          <w:szCs w:val="22"/>
        </w:rPr>
        <w:t> </w:t>
      </w:r>
      <w:r w:rsidR="009A21C5" w:rsidRPr="006377B8">
        <w:rPr>
          <w:rFonts w:ascii="Arial Narrow" w:hAnsi="Arial Narrow" w:cs="Arial"/>
          <w:sz w:val="22"/>
          <w:szCs w:val="22"/>
        </w:rPr>
        <w:t>1 ust. 3</w:t>
      </w:r>
      <w:r w:rsidRPr="006377B8">
        <w:rPr>
          <w:rFonts w:ascii="Arial Narrow" w:hAnsi="Arial Narrow" w:cs="Arial"/>
          <w:sz w:val="22"/>
          <w:szCs w:val="22"/>
        </w:rPr>
        <w:t xml:space="preserve"> </w:t>
      </w:r>
      <w:r w:rsidR="009A21C5" w:rsidRPr="006377B8">
        <w:rPr>
          <w:rFonts w:ascii="Arial Narrow" w:hAnsi="Arial Narrow" w:cs="Arial"/>
          <w:sz w:val="22"/>
          <w:szCs w:val="22"/>
        </w:rPr>
        <w:t>–</w:t>
      </w:r>
      <w:r w:rsidRPr="006377B8">
        <w:rPr>
          <w:rFonts w:ascii="Arial Narrow" w:hAnsi="Arial Narrow" w:cs="Arial"/>
          <w:sz w:val="22"/>
          <w:szCs w:val="22"/>
        </w:rPr>
        <w:t xml:space="preserve"> </w:t>
      </w:r>
      <w:r w:rsidR="006155D4" w:rsidRPr="006377B8">
        <w:rPr>
          <w:rFonts w:ascii="Arial Narrow" w:hAnsi="Arial Narrow" w:cs="Arial"/>
          <w:sz w:val="22"/>
          <w:szCs w:val="22"/>
        </w:rPr>
        <w:t>w wysokości 50.000,00 zł.</w:t>
      </w:r>
    </w:p>
    <w:p w14:paraId="14B3B100" w14:textId="77777777" w:rsidR="0024196F" w:rsidRPr="006377B8" w:rsidRDefault="0024196F" w:rsidP="009A21C5">
      <w:pPr>
        <w:widowControl w:val="0"/>
        <w:numPr>
          <w:ilvl w:val="0"/>
          <w:numId w:val="28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Gdy wysokość zastrzeżonych kar umownych nie pokryje rzeczywiście poniesionej szkody, Zamawiający ma prawo dochodzić odszkodowania na zasadach ogólnych.</w:t>
      </w:r>
    </w:p>
    <w:p w14:paraId="4EEB0DA2" w14:textId="3DD001D7" w:rsidR="0024196F" w:rsidRPr="006377B8" w:rsidRDefault="0023240F" w:rsidP="009A21C5">
      <w:pPr>
        <w:widowControl w:val="0"/>
        <w:numPr>
          <w:ilvl w:val="0"/>
          <w:numId w:val="28"/>
        </w:numPr>
        <w:tabs>
          <w:tab w:val="clear" w:pos="360"/>
        </w:tabs>
        <w:suppressAutoHyphens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Kary umowne płatne będą</w:t>
      </w:r>
      <w:r w:rsidR="0024196F" w:rsidRPr="006377B8">
        <w:rPr>
          <w:rFonts w:ascii="Arial Narrow" w:hAnsi="Arial Narrow" w:cs="Arial"/>
          <w:color w:val="000000"/>
          <w:sz w:val="22"/>
          <w:szCs w:val="22"/>
        </w:rPr>
        <w:t xml:space="preserve"> na konto wskazane w </w:t>
      </w:r>
      <w:r w:rsidRPr="006377B8">
        <w:rPr>
          <w:rFonts w:ascii="Arial Narrow" w:hAnsi="Arial Narrow" w:cs="Arial"/>
          <w:color w:val="000000"/>
          <w:sz w:val="22"/>
          <w:szCs w:val="22"/>
        </w:rPr>
        <w:t>n</w:t>
      </w:r>
      <w:r w:rsidR="0024196F" w:rsidRPr="006377B8">
        <w:rPr>
          <w:rFonts w:ascii="Arial Narrow" w:hAnsi="Arial Narrow" w:cs="Arial"/>
          <w:color w:val="000000"/>
          <w:sz w:val="22"/>
          <w:szCs w:val="22"/>
        </w:rPr>
        <w:t xml:space="preserve">ocie obciążeniowej 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lub wezwaniu do zapłaty </w:t>
      </w:r>
      <w:r w:rsidR="0024196F" w:rsidRPr="006377B8">
        <w:rPr>
          <w:rFonts w:ascii="Arial Narrow" w:hAnsi="Arial Narrow" w:cs="Arial"/>
          <w:color w:val="000000"/>
          <w:sz w:val="22"/>
          <w:szCs w:val="22"/>
        </w:rPr>
        <w:t xml:space="preserve">w terminie do 7 dni od daty </w:t>
      </w:r>
      <w:r w:rsidRPr="006377B8">
        <w:rPr>
          <w:rFonts w:ascii="Arial Narrow" w:hAnsi="Arial Narrow" w:cs="Arial"/>
          <w:color w:val="000000"/>
          <w:sz w:val="22"/>
          <w:szCs w:val="22"/>
        </w:rPr>
        <w:t>ich wystawienia</w:t>
      </w:r>
      <w:r w:rsidR="0024196F" w:rsidRPr="006377B8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A76DF29" w14:textId="77777777" w:rsidR="0024196F" w:rsidRPr="006377B8" w:rsidRDefault="0024196F" w:rsidP="009A21C5">
      <w:pPr>
        <w:numPr>
          <w:ilvl w:val="0"/>
          <w:numId w:val="28"/>
        </w:numPr>
        <w:tabs>
          <w:tab w:val="clear" w:pos="360"/>
          <w:tab w:val="left" w:pos="426"/>
        </w:tabs>
        <w:suppressAutoHyphens/>
        <w:autoSpaceDN w:val="0"/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Dla ustalenia wysokości kary umownej przyjmuje się cenę z dnia, w którym dostawa miała zostać wykonana. </w:t>
      </w:r>
    </w:p>
    <w:p w14:paraId="3E0057DE" w14:textId="4C229037" w:rsidR="0024196F" w:rsidRPr="006377B8" w:rsidRDefault="0024196F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bCs/>
          <w:sz w:val="22"/>
          <w:szCs w:val="22"/>
        </w:rPr>
        <w:t>6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Pr="006377B8">
        <w:rPr>
          <w:rFonts w:ascii="Arial Narrow" w:hAnsi="Arial Narrow" w:cs="Arial"/>
          <w:b/>
          <w:bCs/>
          <w:sz w:val="22"/>
          <w:szCs w:val="22"/>
        </w:rPr>
        <w:t>Przedstawiciele Stron</w:t>
      </w:r>
    </w:p>
    <w:p w14:paraId="2E37A2DC" w14:textId="0964BBA8" w:rsidR="0024196F" w:rsidRPr="006377B8" w:rsidRDefault="0024196F" w:rsidP="007A56CF">
      <w:pPr>
        <w:numPr>
          <w:ilvl w:val="4"/>
          <w:numId w:val="7"/>
        </w:numPr>
        <w:tabs>
          <w:tab w:val="clear" w:pos="2160"/>
        </w:tabs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Do kontaktów z Wykonawcą podczas realizacji Umowy oraz jej koo</w:t>
      </w:r>
      <w:r w:rsidR="006377B8">
        <w:rPr>
          <w:rFonts w:ascii="Arial Narrow" w:hAnsi="Arial Narrow" w:cs="Arial"/>
          <w:sz w:val="22"/>
          <w:szCs w:val="22"/>
        </w:rPr>
        <w:t xml:space="preserve">rdynowania Zamawiający wyznacza </w:t>
      </w:r>
      <w:r w:rsidRPr="006377B8">
        <w:rPr>
          <w:rFonts w:ascii="Arial Narrow" w:hAnsi="Arial Narrow" w:cs="Arial"/>
          <w:sz w:val="22"/>
          <w:szCs w:val="22"/>
        </w:rPr>
        <w:t>następując</w:t>
      </w:r>
      <w:r w:rsidR="004436C4">
        <w:rPr>
          <w:rFonts w:ascii="Arial Narrow" w:hAnsi="Arial Narrow" w:cs="Arial"/>
          <w:sz w:val="22"/>
          <w:szCs w:val="22"/>
        </w:rPr>
        <w:t>e</w:t>
      </w:r>
      <w:r w:rsidRPr="006377B8">
        <w:rPr>
          <w:rFonts w:ascii="Arial Narrow" w:hAnsi="Arial Narrow" w:cs="Arial"/>
          <w:sz w:val="22"/>
          <w:szCs w:val="22"/>
        </w:rPr>
        <w:t xml:space="preserve"> osob</w:t>
      </w:r>
      <w:r w:rsidR="004436C4">
        <w:rPr>
          <w:rFonts w:ascii="Arial Narrow" w:hAnsi="Arial Narrow" w:cs="Arial"/>
          <w:sz w:val="22"/>
          <w:szCs w:val="22"/>
        </w:rPr>
        <w:t>y</w:t>
      </w:r>
      <w:r w:rsidRPr="006377B8">
        <w:rPr>
          <w:rFonts w:ascii="Arial Narrow" w:hAnsi="Arial Narrow" w:cs="Arial"/>
          <w:sz w:val="22"/>
          <w:szCs w:val="22"/>
        </w:rPr>
        <w:t>:</w:t>
      </w:r>
    </w:p>
    <w:p w14:paraId="0ADEE5AC" w14:textId="29023872" w:rsidR="0005277D" w:rsidRPr="0005277D" w:rsidRDefault="0005277D" w:rsidP="0005277D">
      <w:pPr>
        <w:pStyle w:val="Akapitzlist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05277D">
        <w:rPr>
          <w:rFonts w:ascii="Arial Narrow" w:hAnsi="Arial Narrow" w:cs="Arial"/>
          <w:b/>
          <w:sz w:val="22"/>
          <w:szCs w:val="22"/>
        </w:rPr>
        <w:t>Natali</w:t>
      </w:r>
      <w:r w:rsidR="004436C4">
        <w:rPr>
          <w:rFonts w:ascii="Arial Narrow" w:hAnsi="Arial Narrow" w:cs="Arial"/>
          <w:b/>
          <w:sz w:val="22"/>
          <w:szCs w:val="22"/>
        </w:rPr>
        <w:t>a</w:t>
      </w:r>
      <w:r w:rsidRPr="0005277D">
        <w:rPr>
          <w:rFonts w:ascii="Arial Narrow" w:hAnsi="Arial Narrow" w:cs="Arial"/>
          <w:b/>
          <w:sz w:val="22"/>
          <w:szCs w:val="22"/>
        </w:rPr>
        <w:t xml:space="preserve"> Krotosz, tel. 58 721 55 78, kom. 734 679 632, e-mail: </w:t>
      </w:r>
      <w:hyperlink r:id="rId8" w:history="1">
        <w:r w:rsidRPr="0005277D">
          <w:rPr>
            <w:rStyle w:val="Hipercze"/>
            <w:rFonts w:ascii="Arial Narrow" w:hAnsi="Arial Narrow" w:cs="Arial"/>
            <w:b/>
            <w:sz w:val="22"/>
            <w:szCs w:val="22"/>
          </w:rPr>
          <w:t>n.krotosz@ppmt.pl</w:t>
        </w:r>
      </w:hyperlink>
    </w:p>
    <w:p w14:paraId="241D9DED" w14:textId="17317E02" w:rsidR="0005277D" w:rsidRPr="0005277D" w:rsidRDefault="0005277D" w:rsidP="0005277D">
      <w:pPr>
        <w:pStyle w:val="Akapitzlist"/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05277D">
        <w:rPr>
          <w:rFonts w:ascii="Arial Narrow" w:hAnsi="Arial Narrow" w:cs="Arial"/>
          <w:b/>
          <w:sz w:val="22"/>
          <w:szCs w:val="22"/>
        </w:rPr>
        <w:t xml:space="preserve">Arkadiusz Stracke, tel. 58 721 57 05, kom. 693 960 031, e-mail: </w:t>
      </w:r>
      <w:r w:rsidRPr="0005277D">
        <w:rPr>
          <w:rStyle w:val="Hipercze"/>
          <w:rFonts w:ascii="Arial Narrow" w:hAnsi="Arial Narrow" w:cs="Arial"/>
          <w:b/>
          <w:sz w:val="22"/>
          <w:szCs w:val="22"/>
        </w:rPr>
        <w:t>a.stracke@ppmt.pl</w:t>
      </w:r>
    </w:p>
    <w:p w14:paraId="01B88E0B" w14:textId="45D73F34" w:rsidR="0024196F" w:rsidRPr="006377B8" w:rsidRDefault="0024196F" w:rsidP="007A56CF">
      <w:pPr>
        <w:numPr>
          <w:ilvl w:val="4"/>
          <w:numId w:val="7"/>
        </w:numPr>
        <w:tabs>
          <w:tab w:val="clear" w:pos="2160"/>
        </w:tabs>
        <w:spacing w:after="120"/>
        <w:ind w:left="426" w:hanging="429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Do kontaktów z Zamawiającym podczas realizacji Umowy oraz jej k</w:t>
      </w:r>
      <w:r w:rsidR="006377B8">
        <w:rPr>
          <w:rFonts w:ascii="Arial Narrow" w:hAnsi="Arial Narrow" w:cs="Arial"/>
          <w:sz w:val="22"/>
          <w:szCs w:val="22"/>
        </w:rPr>
        <w:t xml:space="preserve">oordynowania Wykonawca wyznacza </w:t>
      </w:r>
      <w:r w:rsidRPr="006377B8">
        <w:rPr>
          <w:rFonts w:ascii="Arial Narrow" w:hAnsi="Arial Narrow" w:cs="Arial"/>
          <w:sz w:val="22"/>
          <w:szCs w:val="22"/>
        </w:rPr>
        <w:t>następującą osobę:</w:t>
      </w:r>
    </w:p>
    <w:p w14:paraId="202DE5CF" w14:textId="610875E1" w:rsidR="0024196F" w:rsidRPr="006377B8" w:rsidRDefault="0024196F" w:rsidP="004436C4">
      <w:pPr>
        <w:spacing w:after="120"/>
        <w:ind w:left="709"/>
        <w:jc w:val="both"/>
        <w:rPr>
          <w:rFonts w:ascii="Arial Narrow" w:hAnsi="Arial Narrow" w:cs="Arial"/>
          <w:b/>
          <w:sz w:val="22"/>
          <w:szCs w:val="22"/>
        </w:rPr>
      </w:pPr>
    </w:p>
    <w:p w14:paraId="1BD5F751" w14:textId="77777777" w:rsidR="0024196F" w:rsidRPr="006377B8" w:rsidRDefault="0024196F" w:rsidP="000D3454">
      <w:pPr>
        <w:pStyle w:val="Akapitzlist"/>
        <w:numPr>
          <w:ilvl w:val="0"/>
          <w:numId w:val="10"/>
        </w:numPr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>Zmiana przedstawicieli Stron, o których mowa w ust. 1 i 2 niniejszego paragrafu nie stanowi zmiany Umowy. Zmiana następuje poprzez pisemne oświadczenie złożone drugiej Stronie na piśmie pod rygorem nieważności.</w:t>
      </w:r>
    </w:p>
    <w:p w14:paraId="40E27F1B" w14:textId="7C826772" w:rsidR="0024196F" w:rsidRPr="006377B8" w:rsidRDefault="0024196F" w:rsidP="008A3191">
      <w:pPr>
        <w:keepNext/>
        <w:spacing w:before="24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377B8">
        <w:rPr>
          <w:rFonts w:ascii="Arial Narrow" w:hAnsi="Arial Narrow" w:cs="Arial"/>
          <w:b/>
          <w:bCs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bCs/>
          <w:sz w:val="22"/>
          <w:szCs w:val="22"/>
        </w:rPr>
        <w:t>7</w:t>
      </w:r>
      <w:r w:rsidR="008A3191" w:rsidRPr="006377B8">
        <w:rPr>
          <w:rFonts w:ascii="Arial Narrow" w:hAnsi="Arial Narrow" w:cs="Arial"/>
          <w:b/>
          <w:bCs/>
          <w:sz w:val="22"/>
          <w:szCs w:val="22"/>
        </w:rPr>
        <w:br/>
      </w:r>
      <w:r w:rsidRPr="006377B8">
        <w:rPr>
          <w:rFonts w:ascii="Arial Narrow" w:hAnsi="Arial Narrow" w:cs="Arial"/>
          <w:b/>
          <w:bCs/>
          <w:sz w:val="22"/>
          <w:szCs w:val="22"/>
        </w:rPr>
        <w:t>Siła wyższa</w:t>
      </w:r>
    </w:p>
    <w:p w14:paraId="4C32F577" w14:textId="77777777" w:rsidR="007A56CF" w:rsidRPr="006377B8" w:rsidRDefault="007A56CF" w:rsidP="007A56CF">
      <w:pPr>
        <w:widowControl w:val="0"/>
        <w:numPr>
          <w:ilvl w:val="0"/>
          <w:numId w:val="30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Dla potrzeb Umowy „Siła Wyższa” </w:t>
      </w:r>
      <w:r w:rsidRPr="006377B8">
        <w:rPr>
          <w:rFonts w:ascii="Arial Narrow" w:hAnsi="Arial Narrow" w:cs="Arial"/>
          <w:color w:val="000000"/>
          <w:spacing w:val="-3"/>
          <w:sz w:val="22"/>
          <w:szCs w:val="22"/>
        </w:rPr>
        <w:t>oznacza zdarzenie, którego wystąpienie jest niezależne od Stron i któremu nie mogą one zapobiec przy zachowaniu należytej staranności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(w szczególności: wojny, stany nadzwyczajne, klęski żywiołowe, epidemie, ograniczenia związane z kwarantanną, embargo, rewolucje, zamieszki i strajki), które uniemożliwia wykonywanie umowy.</w:t>
      </w:r>
    </w:p>
    <w:p w14:paraId="59FFBB15" w14:textId="77777777" w:rsidR="0024196F" w:rsidRPr="006377B8" w:rsidRDefault="0024196F" w:rsidP="007A56CF">
      <w:pPr>
        <w:widowControl w:val="0"/>
        <w:numPr>
          <w:ilvl w:val="0"/>
          <w:numId w:val="30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Obowiązki Strony, która nie jest w stanie ich wykonać ze względu na działanie Siły Wyższej, ulegają zawieszeniu.</w:t>
      </w:r>
    </w:p>
    <w:p w14:paraId="42B90133" w14:textId="77777777" w:rsidR="0024196F" w:rsidRPr="006377B8" w:rsidRDefault="0024196F" w:rsidP="007A56CF">
      <w:pPr>
        <w:widowControl w:val="0"/>
        <w:numPr>
          <w:ilvl w:val="0"/>
          <w:numId w:val="30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Strona Umowy, która opóźnia się ze swoim świadczeniem wynikającym z niniejszej Umowy ze względu na działanie Siły Wyższej nie jest narażona na utratę zabezpieczenia wykonania Umowy, naliczanie kary umownej lub odstąpienie od Umowy przez drugą Stronę z powodu niedopełnienia obowiązków Umownych.</w:t>
      </w:r>
    </w:p>
    <w:p w14:paraId="4E6FE2EF" w14:textId="56F083D9" w:rsidR="0024196F" w:rsidRPr="006377B8" w:rsidRDefault="0024196F" w:rsidP="007A56CF">
      <w:pPr>
        <w:widowControl w:val="0"/>
        <w:numPr>
          <w:ilvl w:val="0"/>
          <w:numId w:val="30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Każda ze Stron jest obowiązana do niezwłocznego </w:t>
      </w:r>
      <w:r w:rsidR="006377B8">
        <w:rPr>
          <w:rFonts w:ascii="Arial Narrow" w:hAnsi="Arial Narrow" w:cs="Arial"/>
          <w:color w:val="000000"/>
          <w:sz w:val="22"/>
          <w:szCs w:val="22"/>
        </w:rPr>
        <w:t xml:space="preserve">zawiadomienia drugiej ze Stron </w:t>
      </w:r>
      <w:r w:rsidRPr="006377B8">
        <w:rPr>
          <w:rFonts w:ascii="Arial Narrow" w:hAnsi="Arial Narrow" w:cs="Arial"/>
          <w:color w:val="000000"/>
          <w:sz w:val="22"/>
          <w:szCs w:val="22"/>
        </w:rPr>
        <w:t>o zaistnieniu Siły Wyższej. O ile druga ze Stron nie wskaże inaczej na piśmie, Strona, która dokonała zawiadomienia będzie kontynuowała wykonywanie swoich obowiązków wynikających z Umowy, w takim zakresie, w jakim jest to praktycznie uzasadnione, jak również musi podjąć wszystkie alternatywne działania zmierzające do wykonania Umowy, których podjęcia nie wstrzymuje zdarzenie Siły Wyższej.</w:t>
      </w:r>
    </w:p>
    <w:p w14:paraId="3561C9C2" w14:textId="66B9DDCB" w:rsidR="0024196F" w:rsidRPr="006377B8" w:rsidRDefault="0024196F" w:rsidP="007A56CF">
      <w:pPr>
        <w:widowControl w:val="0"/>
        <w:numPr>
          <w:ilvl w:val="0"/>
          <w:numId w:val="30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W przypadku ustania Siły Wyższej, Strony niezwłocznie przystąpią do realizacji swych obowiązków wynikających z</w:t>
      </w:r>
      <w:r w:rsidR="0054528B">
        <w:rPr>
          <w:rFonts w:ascii="Arial Narrow" w:hAnsi="Arial Narrow" w:cs="Arial"/>
          <w:color w:val="000000"/>
          <w:sz w:val="22"/>
          <w:szCs w:val="22"/>
        </w:rPr>
        <w:t> </w:t>
      </w:r>
      <w:r w:rsidRPr="006377B8">
        <w:rPr>
          <w:rFonts w:ascii="Arial Narrow" w:hAnsi="Arial Narrow" w:cs="Arial"/>
          <w:color w:val="000000"/>
          <w:sz w:val="22"/>
          <w:szCs w:val="22"/>
        </w:rPr>
        <w:t>Umowy.</w:t>
      </w:r>
    </w:p>
    <w:p w14:paraId="455398EA" w14:textId="368B891A" w:rsidR="0024196F" w:rsidRPr="006377B8" w:rsidRDefault="00E619AD" w:rsidP="008A3191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6377B8">
        <w:rPr>
          <w:rFonts w:ascii="Arial Narrow" w:hAnsi="Arial Narrow" w:cs="Arial"/>
          <w:b/>
          <w:color w:val="000000"/>
          <w:sz w:val="22"/>
          <w:szCs w:val="22"/>
        </w:rPr>
        <w:t xml:space="preserve">§ </w:t>
      </w:r>
      <w:r w:rsidR="0041533E" w:rsidRPr="006377B8">
        <w:rPr>
          <w:rFonts w:ascii="Arial Narrow" w:hAnsi="Arial Narrow" w:cs="Arial"/>
          <w:b/>
          <w:color w:val="000000"/>
          <w:sz w:val="22"/>
          <w:szCs w:val="22"/>
        </w:rPr>
        <w:t>8</w:t>
      </w:r>
      <w:r w:rsidR="008A3191" w:rsidRPr="006377B8">
        <w:rPr>
          <w:rFonts w:ascii="Arial Narrow" w:hAnsi="Arial Narrow" w:cs="Arial"/>
          <w:b/>
          <w:color w:val="000000"/>
          <w:sz w:val="22"/>
          <w:szCs w:val="22"/>
        </w:rPr>
        <w:br/>
      </w:r>
      <w:r w:rsidR="0024196F" w:rsidRPr="006377B8">
        <w:rPr>
          <w:rFonts w:ascii="Arial Narrow" w:hAnsi="Arial Narrow" w:cs="Arial"/>
          <w:b/>
          <w:color w:val="000000"/>
          <w:sz w:val="22"/>
          <w:szCs w:val="22"/>
        </w:rPr>
        <w:t>Odstąpienie od umowy</w:t>
      </w:r>
    </w:p>
    <w:p w14:paraId="331E30B6" w14:textId="77777777" w:rsidR="0024196F" w:rsidRPr="006377B8" w:rsidRDefault="0024196F" w:rsidP="007A45CB">
      <w:pPr>
        <w:widowControl w:val="0"/>
        <w:numPr>
          <w:ilvl w:val="0"/>
          <w:numId w:val="33"/>
        </w:numPr>
        <w:tabs>
          <w:tab w:val="clear" w:pos="360"/>
        </w:tabs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Zamawiającemu przysługuje prawo odstąpienia od Umowy w następujących okolicznościach:</w:t>
      </w:r>
    </w:p>
    <w:p w14:paraId="283F7895" w14:textId="4793B41D" w:rsidR="0024196F" w:rsidRPr="006377B8" w:rsidRDefault="0024196F" w:rsidP="007A45CB">
      <w:pPr>
        <w:numPr>
          <w:ilvl w:val="0"/>
          <w:numId w:val="3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w razie zaistnienia istotnej zmiany okoliczności powodującej, że wykonanie 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 xml:space="preserve">Umowy 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nie leży w interesie 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Zamawiającego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, czego nie można było przewidzieć w chwili zawarcia 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Umowy;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w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tym przypadku Wykonawca może żądać wyłącznie wynagrodzenia należnego z tytułu wykonania części Umowy;</w:t>
      </w:r>
    </w:p>
    <w:p w14:paraId="2601A407" w14:textId="077A9FDF" w:rsidR="0024196F" w:rsidRPr="006377B8" w:rsidRDefault="0024196F" w:rsidP="007A45CB">
      <w:pPr>
        <w:numPr>
          <w:ilvl w:val="0"/>
          <w:numId w:val="3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lastRenderedPageBreak/>
        <w:t>stwierdzenia przez Zamawiającego ni</w:t>
      </w:r>
      <w:r w:rsidR="006377B8">
        <w:rPr>
          <w:rFonts w:ascii="Arial Narrow" w:hAnsi="Arial Narrow" w:cs="Arial"/>
          <w:color w:val="000000"/>
          <w:sz w:val="22"/>
          <w:szCs w:val="22"/>
        </w:rPr>
        <w:t xml:space="preserve">enależytego wykonywania Umowy, </w:t>
      </w:r>
      <w:r w:rsidRPr="006377B8">
        <w:rPr>
          <w:rFonts w:ascii="Arial Narrow" w:hAnsi="Arial Narrow" w:cs="Arial"/>
          <w:color w:val="000000"/>
          <w:sz w:val="22"/>
          <w:szCs w:val="22"/>
        </w:rPr>
        <w:t>w szczególności zaniechania wykonywania zleconych dostaw lub po trzykrotnym stwierdzeniu, że dostarczany olej opałowy nie spełnia norm określonych w §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 </w:t>
      </w:r>
      <w:r w:rsidRPr="006377B8">
        <w:rPr>
          <w:rFonts w:ascii="Arial Narrow" w:hAnsi="Arial Narrow" w:cs="Arial"/>
          <w:color w:val="000000"/>
          <w:sz w:val="22"/>
          <w:szCs w:val="22"/>
        </w:rPr>
        <w:t>1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;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u</w:t>
      </w:r>
      <w:r w:rsidRPr="006377B8">
        <w:rPr>
          <w:rFonts w:ascii="Arial Narrow" w:hAnsi="Arial Narrow" w:cs="Arial"/>
          <w:color w:val="000000"/>
          <w:sz w:val="22"/>
          <w:szCs w:val="22"/>
        </w:rPr>
        <w:t>dokumentowaniem zaniechania wykonywania zleconych dostaw lub nienależytej jakości świadczonych dostaw będzie notatka służbowa spisana przez upoważnionego przedstawiciela Zamawiającego i przesłana Wykonawcy za pośrednictwem faxu lub e-maila;</w:t>
      </w:r>
    </w:p>
    <w:p w14:paraId="27FE675A" w14:textId="77777777" w:rsidR="0024196F" w:rsidRPr="006377B8" w:rsidRDefault="0024196F" w:rsidP="007A45CB">
      <w:pPr>
        <w:numPr>
          <w:ilvl w:val="0"/>
          <w:numId w:val="3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wyłączenia z użytkowania obiektów objętych umową np. remont lub roboty budowlane lub zmiany sposobu ich użytkowania;</w:t>
      </w:r>
    </w:p>
    <w:p w14:paraId="65CFB41F" w14:textId="60BBDC01" w:rsidR="0024196F" w:rsidRPr="006377B8" w:rsidRDefault="0024196F" w:rsidP="007A45CB">
      <w:pPr>
        <w:numPr>
          <w:ilvl w:val="0"/>
          <w:numId w:val="3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braku przedłożenia Zamawiającemu wymaganych dokumentów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,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w szczególności dokumentów określonych w</w:t>
      </w:r>
      <w:r w:rsidR="0054528B">
        <w:rPr>
          <w:rFonts w:ascii="Arial Narrow" w:hAnsi="Arial Narrow" w:cs="Arial"/>
          <w:color w:val="000000"/>
          <w:sz w:val="22"/>
          <w:szCs w:val="22"/>
        </w:rPr>
        <w:t> 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§ </w:t>
      </w:r>
      <w:r w:rsidR="00E12960">
        <w:rPr>
          <w:rFonts w:ascii="Arial Narrow" w:hAnsi="Arial Narrow" w:cs="Arial"/>
          <w:color w:val="000000"/>
          <w:sz w:val="22"/>
          <w:szCs w:val="22"/>
        </w:rPr>
        <w:t> </w:t>
      </w:r>
      <w:r w:rsidR="006868B2" w:rsidRPr="006377B8">
        <w:rPr>
          <w:rFonts w:ascii="Arial Narrow" w:hAnsi="Arial Narrow" w:cs="Arial"/>
          <w:color w:val="000000"/>
          <w:sz w:val="22"/>
          <w:szCs w:val="22"/>
        </w:rPr>
        <w:t>4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ust. 1 i 2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;</w:t>
      </w:r>
    </w:p>
    <w:p w14:paraId="6C3DED97" w14:textId="77777777" w:rsidR="0024196F" w:rsidRPr="006377B8" w:rsidRDefault="0024196F" w:rsidP="007A45CB">
      <w:pPr>
        <w:numPr>
          <w:ilvl w:val="0"/>
          <w:numId w:val="34"/>
        </w:numPr>
        <w:suppressAutoHyphens/>
        <w:autoSpaceDE w:val="0"/>
        <w:autoSpaceDN w:val="0"/>
        <w:spacing w:after="120"/>
        <w:ind w:left="851" w:hanging="425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w razie utraty koncesji lub nieutrzymania kaucji gwarancyjnej, o których mowa w §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 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1 ust. </w:t>
      </w:r>
      <w:r w:rsidR="00F62E15" w:rsidRPr="006377B8">
        <w:rPr>
          <w:rFonts w:ascii="Arial Narrow" w:hAnsi="Arial Narrow" w:cs="Arial"/>
          <w:color w:val="000000"/>
          <w:sz w:val="22"/>
          <w:szCs w:val="22"/>
        </w:rPr>
        <w:t>3</w:t>
      </w:r>
      <w:r w:rsidRPr="006377B8">
        <w:rPr>
          <w:rFonts w:ascii="Arial Narrow" w:hAnsi="Arial Narrow" w:cs="Arial"/>
          <w:color w:val="000000"/>
          <w:sz w:val="22"/>
          <w:szCs w:val="22"/>
        </w:rPr>
        <w:t>.</w:t>
      </w:r>
    </w:p>
    <w:p w14:paraId="5B3EA35E" w14:textId="2FAD9846" w:rsidR="00993F92" w:rsidRPr="00081525" w:rsidRDefault="0024196F" w:rsidP="00081525">
      <w:pPr>
        <w:widowControl w:val="0"/>
        <w:numPr>
          <w:ilvl w:val="0"/>
          <w:numId w:val="33"/>
        </w:numPr>
        <w:suppressAutoHyphens/>
        <w:autoSpaceDE w:val="0"/>
        <w:autoSpaceDN w:val="0"/>
        <w:spacing w:after="12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377B8">
        <w:rPr>
          <w:rFonts w:ascii="Arial Narrow" w:hAnsi="Arial Narrow" w:cs="Arial"/>
          <w:color w:val="000000"/>
          <w:sz w:val="22"/>
          <w:szCs w:val="22"/>
        </w:rPr>
        <w:t>Oświadczenie o odstąpieniu od Umowy Zamawiający mo</w:t>
      </w:r>
      <w:r w:rsidR="00A74889" w:rsidRPr="006377B8">
        <w:rPr>
          <w:rFonts w:ascii="Arial Narrow" w:hAnsi="Arial Narrow" w:cs="Arial"/>
          <w:color w:val="000000"/>
          <w:sz w:val="22"/>
          <w:szCs w:val="22"/>
        </w:rPr>
        <w:t>że</w:t>
      </w:r>
      <w:r w:rsidRPr="006377B8">
        <w:rPr>
          <w:rFonts w:ascii="Arial Narrow" w:hAnsi="Arial Narrow" w:cs="Arial"/>
          <w:color w:val="000000"/>
          <w:sz w:val="22"/>
          <w:szCs w:val="22"/>
        </w:rPr>
        <w:t xml:space="preserve"> wykonać w terminie </w:t>
      </w:r>
      <w:r w:rsidR="004436C4">
        <w:rPr>
          <w:rFonts w:ascii="Arial Narrow" w:hAnsi="Arial Narrow" w:cs="Arial"/>
          <w:color w:val="000000"/>
          <w:sz w:val="22"/>
          <w:szCs w:val="22"/>
        </w:rPr>
        <w:t>o 3 miesiące dłuższym od terminu obowiązywania niniejszej umowy</w:t>
      </w:r>
      <w:r w:rsidR="0023240F" w:rsidRPr="006377B8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Pr="006377B8">
        <w:rPr>
          <w:rFonts w:ascii="Arial Narrow" w:hAnsi="Arial Narrow" w:cs="Arial"/>
          <w:color w:val="000000"/>
          <w:sz w:val="22"/>
          <w:szCs w:val="22"/>
        </w:rPr>
        <w:t>Odstąpienie powinno nastąpić w formie pisemnej pod rygorem nieważności.</w:t>
      </w:r>
    </w:p>
    <w:p w14:paraId="7926C2A3" w14:textId="540056EF" w:rsidR="00993F92" w:rsidRPr="00993F92" w:rsidRDefault="00993F92" w:rsidP="00993F92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93F92">
        <w:rPr>
          <w:rFonts w:ascii="Arial Narrow" w:hAnsi="Arial Narrow" w:cs="Arial"/>
          <w:b/>
          <w:bCs/>
          <w:sz w:val="22"/>
          <w:szCs w:val="22"/>
        </w:rPr>
        <w:t>§</w:t>
      </w:r>
      <w:r w:rsidR="00081525">
        <w:rPr>
          <w:rFonts w:ascii="Arial Narrow" w:hAnsi="Arial Narrow" w:cs="Arial"/>
          <w:b/>
          <w:bCs/>
          <w:sz w:val="22"/>
          <w:szCs w:val="22"/>
        </w:rPr>
        <w:t>9</w:t>
      </w:r>
      <w:r w:rsidRPr="00993F92">
        <w:rPr>
          <w:rFonts w:ascii="Arial Narrow" w:hAnsi="Arial Narrow" w:cs="Arial"/>
          <w:b/>
          <w:sz w:val="22"/>
          <w:szCs w:val="22"/>
        </w:rPr>
        <w:br/>
      </w:r>
      <w:r w:rsidRPr="00993F92">
        <w:rPr>
          <w:rFonts w:ascii="Arial Narrow" w:hAnsi="Arial Narrow" w:cs="Arial"/>
          <w:b/>
          <w:bCs/>
          <w:sz w:val="22"/>
          <w:szCs w:val="22"/>
        </w:rPr>
        <w:t>Zachowanie poufności</w:t>
      </w:r>
    </w:p>
    <w:p w14:paraId="5F05E924" w14:textId="77777777" w:rsidR="00993F92" w:rsidRPr="00993F92" w:rsidRDefault="00993F92" w:rsidP="00993F92">
      <w:pPr>
        <w:keepNext/>
        <w:numPr>
          <w:ilvl w:val="0"/>
          <w:numId w:val="48"/>
        </w:numPr>
        <w:autoSpaceDE w:val="0"/>
        <w:autoSpaceDN w:val="0"/>
        <w:spacing w:before="240" w:after="120"/>
        <w:jc w:val="both"/>
        <w:rPr>
          <w:rFonts w:ascii="Arial Narrow" w:hAnsi="Arial Narrow" w:cs="Arial"/>
          <w:bCs/>
          <w:sz w:val="22"/>
          <w:szCs w:val="22"/>
        </w:rPr>
      </w:pPr>
      <w:r w:rsidRPr="00993F92">
        <w:rPr>
          <w:rFonts w:ascii="Arial Narrow" w:hAnsi="Arial Narrow" w:cs="Arial"/>
          <w:bCs/>
          <w:sz w:val="22"/>
          <w:szCs w:val="22"/>
        </w:rPr>
        <w:t>Strony zobowiązują się do zachowania w tajemnicy treści wszelkich materiałów, dokumentów oraz informacji dotyczących drugiej Strony otrzymanych lub uzyskanych w związku z prowadzoną współpracą i realizacją niniejszej umowy, a które nie są powszechnie i legalnie dostępne. W szczególności dotyczy to nieujawnionych do wiadomości publicznej informacji technicznych, technologicznych, organizacyjnych lub innych informacji posiadających wartość gospodarczą, a także warunków współpracy wzajemnej oraz danych o rozliczeniach finansowych, cenach produktów lub zastosowanych rabatach.</w:t>
      </w:r>
    </w:p>
    <w:p w14:paraId="4EB5B644" w14:textId="7607B3D8" w:rsidR="00993F92" w:rsidRPr="00081525" w:rsidRDefault="00993F92" w:rsidP="00081525">
      <w:pPr>
        <w:keepNext/>
        <w:numPr>
          <w:ilvl w:val="0"/>
          <w:numId w:val="48"/>
        </w:numPr>
        <w:autoSpaceDE w:val="0"/>
        <w:autoSpaceDN w:val="0"/>
        <w:spacing w:before="240" w:after="120"/>
        <w:jc w:val="both"/>
        <w:rPr>
          <w:rFonts w:ascii="Arial Narrow" w:hAnsi="Arial Narrow" w:cs="Arial"/>
          <w:bCs/>
          <w:sz w:val="22"/>
          <w:szCs w:val="22"/>
        </w:rPr>
      </w:pPr>
      <w:r w:rsidRPr="00993F92">
        <w:rPr>
          <w:rFonts w:ascii="Arial Narrow" w:hAnsi="Arial Narrow" w:cs="Arial"/>
          <w:bCs/>
          <w:sz w:val="22"/>
          <w:szCs w:val="22"/>
        </w:rPr>
        <w:t>Obowiązek określony powyżej w ust. 1 odnosi się do wszelkich informacji poufnych, niezależnie od tego czy Strona otrzymała je bezpośrednio od drugiej Strony, czy też za pośrednictwem osób współpracujących bądź też osób trzecich działających w imieniu Strony.</w:t>
      </w:r>
      <w:r w:rsidRPr="00081525">
        <w:rPr>
          <w:rFonts w:ascii="Arial Narrow" w:hAnsi="Arial Narrow" w:cs="Arial"/>
          <w:b/>
          <w:sz w:val="22"/>
          <w:szCs w:val="22"/>
        </w:rPr>
        <w:t> </w:t>
      </w:r>
    </w:p>
    <w:p w14:paraId="2A3686EC" w14:textId="5642A045" w:rsidR="004436C4" w:rsidRPr="004436C4" w:rsidRDefault="004436C4" w:rsidP="004436C4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4436C4">
        <w:rPr>
          <w:rFonts w:ascii="Arial Narrow" w:hAnsi="Arial Narrow" w:cs="Arial"/>
          <w:b/>
          <w:sz w:val="22"/>
          <w:szCs w:val="22"/>
        </w:rPr>
        <w:t xml:space="preserve">§ </w:t>
      </w:r>
      <w:r w:rsidR="00081525">
        <w:rPr>
          <w:rFonts w:ascii="Arial Narrow" w:hAnsi="Arial Narrow" w:cs="Arial"/>
          <w:b/>
          <w:sz w:val="22"/>
          <w:szCs w:val="22"/>
        </w:rPr>
        <w:t>10</w:t>
      </w:r>
      <w:r w:rsidRPr="004436C4">
        <w:rPr>
          <w:rFonts w:ascii="Arial Narrow" w:hAnsi="Arial Narrow" w:cs="Arial"/>
          <w:b/>
          <w:sz w:val="22"/>
          <w:szCs w:val="22"/>
        </w:rPr>
        <w:br/>
        <w:t>Przetwarzanie danych osobowych</w:t>
      </w:r>
    </w:p>
    <w:p w14:paraId="08E2D17F" w14:textId="7AE7FA11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 xml:space="preserve">W związku z realizacją </w:t>
      </w:r>
      <w:r>
        <w:rPr>
          <w:rFonts w:ascii="Arial Narrow" w:hAnsi="Arial Narrow" w:cstheme="minorHAnsi"/>
          <w:sz w:val="22"/>
          <w:szCs w:val="22"/>
        </w:rPr>
        <w:t>niniejszej u</w:t>
      </w:r>
      <w:r w:rsidRPr="004436C4">
        <w:rPr>
          <w:rFonts w:ascii="Arial Narrow" w:hAnsi="Arial Narrow" w:cstheme="minorHAnsi"/>
          <w:sz w:val="22"/>
          <w:szCs w:val="22"/>
        </w:rPr>
        <w:t>mowy Strony mogą udostępniać sobie nawzajem informacje, które można powiązać z konkretnymi osobami (dalej: „</w:t>
      </w:r>
      <w:r w:rsidRPr="004436C4">
        <w:rPr>
          <w:rFonts w:ascii="Arial Narrow" w:hAnsi="Arial Narrow" w:cstheme="minorHAnsi"/>
          <w:b/>
          <w:bCs/>
          <w:sz w:val="22"/>
          <w:szCs w:val="22"/>
        </w:rPr>
        <w:t>dane osobowe</w:t>
      </w:r>
      <w:r w:rsidRPr="004436C4">
        <w:rPr>
          <w:rFonts w:ascii="Arial Narrow" w:hAnsi="Arial Narrow" w:cstheme="minorHAnsi"/>
          <w:sz w:val="22"/>
          <w:szCs w:val="22"/>
        </w:rPr>
        <w:t>”) na zasadach określonych w obowiązujących przepisach prawa.</w:t>
      </w:r>
    </w:p>
    <w:p w14:paraId="008BACBD" w14:textId="77777777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>Zakres oraz cel udostępnianych przez Strony danych osobowych obejmować będzie wyłącznie dane niezbędne do:</w:t>
      </w:r>
    </w:p>
    <w:p w14:paraId="096E7999" w14:textId="61F02491" w:rsidR="004436C4" w:rsidRPr="004436C4" w:rsidRDefault="004436C4" w:rsidP="004436C4">
      <w:pPr>
        <w:pStyle w:val="Akapitzlist"/>
        <w:numPr>
          <w:ilvl w:val="0"/>
          <w:numId w:val="47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 xml:space="preserve">realizacji przedmiotu niniejszej umowy, </w:t>
      </w:r>
    </w:p>
    <w:p w14:paraId="7F6E7551" w14:textId="77777777" w:rsidR="004436C4" w:rsidRPr="004436C4" w:rsidRDefault="004436C4" w:rsidP="004436C4">
      <w:pPr>
        <w:pStyle w:val="Akapitzlist"/>
        <w:numPr>
          <w:ilvl w:val="0"/>
          <w:numId w:val="47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>ochrony zdrowia i wypełniania obowiązujących przepisów bhp,</w:t>
      </w:r>
    </w:p>
    <w:p w14:paraId="1365884F" w14:textId="77777777" w:rsidR="004436C4" w:rsidRPr="004436C4" w:rsidRDefault="004436C4" w:rsidP="004436C4">
      <w:pPr>
        <w:pStyle w:val="Akapitzlist"/>
        <w:numPr>
          <w:ilvl w:val="0"/>
          <w:numId w:val="47"/>
        </w:numPr>
        <w:spacing w:after="120"/>
        <w:ind w:left="851" w:hanging="425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>realizacji innych celów wynikających z obowiązujących przepisów prawa.</w:t>
      </w:r>
    </w:p>
    <w:p w14:paraId="392AEDE8" w14:textId="77777777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 xml:space="preserve">Strony oświadczają, że przekazane dane osobowe będą gromadzone zgodnie z obowiązującym prawem i jako ich administratorzy lub </w:t>
      </w:r>
      <w:proofErr w:type="spellStart"/>
      <w:r w:rsidRPr="004436C4">
        <w:rPr>
          <w:rFonts w:ascii="Arial Narrow" w:hAnsi="Arial Narrow" w:cstheme="minorHAnsi"/>
          <w:sz w:val="22"/>
          <w:szCs w:val="22"/>
        </w:rPr>
        <w:t>procesorzy</w:t>
      </w:r>
      <w:proofErr w:type="spellEnd"/>
      <w:r w:rsidRPr="004436C4">
        <w:rPr>
          <w:rFonts w:ascii="Arial Narrow" w:hAnsi="Arial Narrow" w:cstheme="minorHAnsi"/>
          <w:sz w:val="22"/>
          <w:szCs w:val="22"/>
        </w:rPr>
        <w:t xml:space="preserve"> są upoważnione do ich udostępnienia drugiej Stronie. </w:t>
      </w:r>
    </w:p>
    <w:p w14:paraId="3EF5A164" w14:textId="77777777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 xml:space="preserve">W przypadku konieczności udostępnienia drugiej Stronie danych określonych w art. 9 ust. 1 </w:t>
      </w:r>
      <w:r w:rsidRPr="004436C4">
        <w:rPr>
          <w:rFonts w:ascii="Arial Narrow" w:hAnsi="Arial Narrow"/>
          <w:sz w:val="22"/>
          <w:szCs w:val="22"/>
        </w:rPr>
        <w:t>Rozporządzenia Parlamentu Europejskiego i Rady (UE) 2016/697 z dnia 27.04.2016 r. w sprawie ochrony osób fizycznych w związku z przetwarzaniem danych osobowych i w sprawie swobodnego przepływu takich danych oraz uchylenia dyrektywy 95/46/WE (dalej: „</w:t>
      </w:r>
      <w:r w:rsidRPr="004436C4">
        <w:rPr>
          <w:rFonts w:ascii="Arial Narrow" w:hAnsi="Arial Narrow" w:cstheme="minorHAnsi"/>
          <w:b/>
          <w:bCs/>
          <w:sz w:val="22"/>
          <w:szCs w:val="22"/>
        </w:rPr>
        <w:t>RODO</w:t>
      </w:r>
      <w:r w:rsidRPr="004436C4">
        <w:rPr>
          <w:rFonts w:ascii="Arial Narrow" w:hAnsi="Arial Narrow" w:cstheme="minorHAnsi"/>
          <w:sz w:val="22"/>
          <w:szCs w:val="22"/>
        </w:rPr>
        <w:t xml:space="preserve">”) (tj. w zakresie obejmującym dane na temat zdrowia), Strona je udostępniająca zobowiązana jest do wykazania drugiej Stronie podstawy prawnej legitymującej przetwarzanie udostępnionych danych. </w:t>
      </w:r>
    </w:p>
    <w:p w14:paraId="703D576F" w14:textId="77777777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>Strony zobowiązują się zgodnie z art. 19 RODO, do natychmiastowego informowania nawzajem o sprostowaniu danych lub usunięciu danych lub ograniczeniu przetwarzania danych dokonanych zgodnie z art. 16, art. 17 i art. 18 RODO, w stosunku do danych przekazanych drugiej Stronie.</w:t>
      </w:r>
    </w:p>
    <w:p w14:paraId="7C5042EB" w14:textId="77777777" w:rsidR="004436C4" w:rsidRPr="004436C4" w:rsidRDefault="004436C4" w:rsidP="004436C4">
      <w:pPr>
        <w:pStyle w:val="Akapitzlist"/>
        <w:numPr>
          <w:ilvl w:val="0"/>
          <w:numId w:val="46"/>
        </w:numPr>
        <w:spacing w:after="120"/>
        <w:ind w:left="426" w:hanging="426"/>
        <w:jc w:val="both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t>Strony oświadczają, że wdrożyły odpowiednie środki techniczne i organizacyjne zapewniające zgodność przetwarzania danych osobowych z odpowiednimi postanowieniami RODO oraz innymi powszechnie obowiązującymi przepisami prawa, które to środki zabezpieczają przetwarzane dane osobowe w należyty sposób.</w:t>
      </w:r>
    </w:p>
    <w:p w14:paraId="27CC29B1" w14:textId="328F07B3" w:rsidR="00993F92" w:rsidRPr="00993F92" w:rsidRDefault="004436C4" w:rsidP="00993F92">
      <w:pPr>
        <w:pStyle w:val="Teksttreci20"/>
        <w:widowControl/>
        <w:numPr>
          <w:ilvl w:val="0"/>
          <w:numId w:val="46"/>
        </w:numPr>
        <w:shd w:val="clear" w:color="auto" w:fill="auto"/>
        <w:spacing w:before="0" w:after="120" w:line="240" w:lineRule="auto"/>
        <w:ind w:left="426" w:hanging="426"/>
        <w:rPr>
          <w:rFonts w:ascii="Arial Narrow" w:hAnsi="Arial Narrow" w:cstheme="minorHAnsi"/>
          <w:sz w:val="22"/>
          <w:szCs w:val="22"/>
        </w:rPr>
      </w:pPr>
      <w:r w:rsidRPr="004436C4">
        <w:rPr>
          <w:rFonts w:ascii="Arial Narrow" w:hAnsi="Arial Narrow" w:cstheme="minorHAnsi"/>
          <w:sz w:val="22"/>
          <w:szCs w:val="22"/>
        </w:rPr>
        <w:lastRenderedPageBreak/>
        <w:t xml:space="preserve">Strony zobowiązują się wypełnić wobec swoich pracowników, współpracowników i innych osób fizycznych, których dane udostępniły w ramach wykonywania </w:t>
      </w:r>
      <w:r>
        <w:rPr>
          <w:rFonts w:ascii="Arial Narrow" w:hAnsi="Arial Narrow" w:cstheme="minorHAnsi"/>
          <w:sz w:val="22"/>
          <w:szCs w:val="22"/>
        </w:rPr>
        <w:t>niniejsze u</w:t>
      </w:r>
      <w:r w:rsidRPr="004436C4">
        <w:rPr>
          <w:rFonts w:ascii="Arial Narrow" w:hAnsi="Arial Narrow" w:cstheme="minorHAnsi"/>
          <w:sz w:val="22"/>
          <w:szCs w:val="22"/>
        </w:rPr>
        <w:t xml:space="preserve">mowy, obowiązek wynikający z art. 14 RODO, w szczególności poprzez zapoznanie z klauzulą informacyjną drugiej Strony. Klauzula informacyjna </w:t>
      </w:r>
      <w:r>
        <w:rPr>
          <w:rFonts w:ascii="Arial Narrow" w:hAnsi="Arial Narrow" w:cstheme="minorHAnsi"/>
          <w:sz w:val="22"/>
          <w:szCs w:val="22"/>
        </w:rPr>
        <w:t>Zamawiającego</w:t>
      </w:r>
      <w:r w:rsidRPr="004436C4">
        <w:rPr>
          <w:rFonts w:ascii="Arial Narrow" w:hAnsi="Arial Narrow" w:cstheme="minorHAnsi"/>
          <w:sz w:val="22"/>
          <w:szCs w:val="22"/>
        </w:rPr>
        <w:t xml:space="preserve"> stanowi załącznik do Umowy.</w:t>
      </w:r>
    </w:p>
    <w:p w14:paraId="782B0229" w14:textId="1FED7C0B" w:rsidR="0024196F" w:rsidRPr="004436C4" w:rsidRDefault="0024196F" w:rsidP="008A3191">
      <w:pPr>
        <w:keepNext/>
        <w:autoSpaceDE w:val="0"/>
        <w:autoSpaceDN w:val="0"/>
        <w:spacing w:before="240" w:after="12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4436C4">
        <w:rPr>
          <w:rFonts w:ascii="Arial Narrow" w:hAnsi="Arial Narrow" w:cs="Arial"/>
          <w:b/>
          <w:color w:val="000000"/>
          <w:sz w:val="22"/>
          <w:szCs w:val="22"/>
        </w:rPr>
        <w:t>§ 1</w:t>
      </w:r>
      <w:r w:rsidR="00081525">
        <w:rPr>
          <w:rFonts w:ascii="Arial Narrow" w:hAnsi="Arial Narrow" w:cs="Arial"/>
          <w:b/>
          <w:color w:val="000000"/>
          <w:sz w:val="22"/>
          <w:szCs w:val="22"/>
        </w:rPr>
        <w:t>1</w:t>
      </w:r>
      <w:r w:rsidR="008A3191" w:rsidRPr="004436C4">
        <w:rPr>
          <w:rFonts w:ascii="Arial Narrow" w:hAnsi="Arial Narrow" w:cs="Arial"/>
          <w:b/>
          <w:color w:val="000000"/>
          <w:sz w:val="22"/>
          <w:szCs w:val="22"/>
        </w:rPr>
        <w:br/>
      </w:r>
      <w:r w:rsidRPr="004436C4">
        <w:rPr>
          <w:rFonts w:ascii="Arial Narrow" w:hAnsi="Arial Narrow" w:cs="Arial"/>
          <w:b/>
          <w:color w:val="000000"/>
          <w:sz w:val="22"/>
          <w:szCs w:val="22"/>
        </w:rPr>
        <w:t>Postanowienia końcowe</w:t>
      </w:r>
    </w:p>
    <w:p w14:paraId="716BF63D" w14:textId="1505B8F0" w:rsidR="004436C4" w:rsidRPr="006377B8" w:rsidRDefault="0024196F" w:rsidP="00463313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4436C4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W sprawach nieuregulowanych </w:t>
      </w:r>
      <w:r w:rsidR="00463313" w:rsidRPr="004436C4">
        <w:rPr>
          <w:rFonts w:ascii="Arial Narrow" w:hAnsi="Arial Narrow" w:cs="Arial"/>
          <w:color w:val="000000"/>
          <w:sz w:val="22"/>
          <w:szCs w:val="22"/>
          <w:lang w:val="cs-CZ"/>
        </w:rPr>
        <w:t>U</w:t>
      </w:r>
      <w:r w:rsidRPr="004436C4">
        <w:rPr>
          <w:rFonts w:ascii="Arial Narrow" w:hAnsi="Arial Narrow" w:cs="Arial"/>
          <w:color w:val="000000"/>
          <w:sz w:val="22"/>
          <w:szCs w:val="22"/>
          <w:lang w:val="cs-CZ"/>
        </w:rPr>
        <w:t>mową mają zastosowanie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 przepisy Kodeksu cywilnego,</w:t>
      </w:r>
      <w:r w:rsidR="00463313" w:rsidRPr="006377B8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 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oraz inne przepisy prawa powszechnie obowiązującego.</w:t>
      </w:r>
    </w:p>
    <w:p w14:paraId="20048133" w14:textId="6EE97DD8" w:rsidR="004436C4" w:rsidRPr="004436C4" w:rsidRDefault="004436C4" w:rsidP="004436C4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4436C4">
        <w:rPr>
          <w:rFonts w:ascii="Arial Narrow" w:hAnsi="Arial Narrow" w:cs="Arial"/>
          <w:color w:val="000000"/>
          <w:sz w:val="22"/>
          <w:szCs w:val="22"/>
          <w:lang w:val="cs-CZ"/>
        </w:rPr>
        <w:t>Wszelkie zmiany i uzupełnienia Umowy wymagają zachowania formy pisemnej pod rygorem nieważności.</w:t>
      </w:r>
    </w:p>
    <w:p w14:paraId="5E2F5185" w14:textId="038F0020" w:rsidR="0024196F" w:rsidRPr="006377B8" w:rsidRDefault="0024196F" w:rsidP="00463313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Wykonawca nie może bez pisemnej zgody Zamawiającego przenieść swoich praw, w tym wierzytelności wynikających z </w:t>
      </w:r>
      <w:r w:rsidR="00AB15E6"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U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mowy na osoby trzecie.</w:t>
      </w:r>
    </w:p>
    <w:p w14:paraId="58573348" w14:textId="77777777" w:rsidR="003851DC" w:rsidRPr="00CB7AE6" w:rsidRDefault="003851DC" w:rsidP="00463313">
      <w:pPr>
        <w:numPr>
          <w:ilvl w:val="0"/>
          <w:numId w:val="37"/>
        </w:numPr>
        <w:spacing w:after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Wszelkie spory wynikłe między Stronami w związku z zawarciem oraz wykonywaniem niniejszej Umowy będą rozstrzygane w drodze polubownej. W przypadku nieosiągnięcia przez Strony porozumienia w terminie 14 dni od dnia zawisłości sporu, wszelkie spory związane z niniejszą Umową rozstrzygane będą ostatecznie przez sąd </w:t>
      </w:r>
      <w:r w:rsidRPr="00CB7AE6">
        <w:rPr>
          <w:rFonts w:ascii="Arial Narrow" w:hAnsi="Arial Narrow" w:cs="Arial"/>
          <w:sz w:val="22"/>
          <w:szCs w:val="22"/>
        </w:rPr>
        <w:t xml:space="preserve">powszechny miejscowo właściwy dla </w:t>
      </w:r>
      <w:r w:rsidR="00AB15E6" w:rsidRPr="00CB7AE6">
        <w:rPr>
          <w:rFonts w:ascii="Arial Narrow" w:hAnsi="Arial Narrow" w:cs="Arial"/>
          <w:sz w:val="22"/>
          <w:szCs w:val="22"/>
        </w:rPr>
        <w:t xml:space="preserve">siedziby </w:t>
      </w:r>
      <w:r w:rsidRPr="00CB7AE6">
        <w:rPr>
          <w:rFonts w:ascii="Arial Narrow" w:hAnsi="Arial Narrow" w:cs="Arial"/>
          <w:sz w:val="22"/>
          <w:szCs w:val="22"/>
        </w:rPr>
        <w:t>Zamawiającego.</w:t>
      </w:r>
    </w:p>
    <w:p w14:paraId="24573470" w14:textId="03D4F21F" w:rsidR="0024196F" w:rsidRPr="00CB7AE6" w:rsidRDefault="0024196F" w:rsidP="00463313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CB7AE6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Umowę sporządzono w </w:t>
      </w:r>
      <w:r w:rsidR="00CB7AE6" w:rsidRPr="00CB7AE6">
        <w:rPr>
          <w:rFonts w:ascii="Arial Narrow" w:hAnsi="Arial Narrow" w:cs="Arial"/>
          <w:color w:val="000000"/>
          <w:sz w:val="22"/>
          <w:szCs w:val="22"/>
          <w:lang w:val="cs-CZ"/>
        </w:rPr>
        <w:t>formie elektronicznej</w:t>
      </w:r>
      <w:r w:rsidRPr="00CB7AE6">
        <w:rPr>
          <w:rFonts w:ascii="Arial Narrow" w:hAnsi="Arial Narrow" w:cs="Arial"/>
          <w:color w:val="000000"/>
          <w:sz w:val="22"/>
          <w:szCs w:val="22"/>
          <w:lang w:val="cs-CZ"/>
        </w:rPr>
        <w:t>.</w:t>
      </w:r>
    </w:p>
    <w:p w14:paraId="365363B1" w14:textId="1B593A46" w:rsidR="0023240F" w:rsidRPr="006377B8" w:rsidRDefault="0023240F" w:rsidP="0023240F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2"/>
          <w:lang w:val="cs-CZ"/>
        </w:rPr>
      </w:pP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Stosownie do treści art. 4c ustawy z dnia 08.03.2013 r. o przeciwdz</w:t>
      </w:r>
      <w:r w:rsidR="006377B8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iałaniu nadmiernym opóźnieniom 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w</w:t>
      </w:r>
      <w:r w:rsidR="00DA17C0">
        <w:rPr>
          <w:rFonts w:ascii="Arial Narrow" w:hAnsi="Arial Narrow" w:cs="Arial"/>
          <w:color w:val="000000"/>
          <w:sz w:val="22"/>
          <w:szCs w:val="22"/>
          <w:lang w:val="cs-CZ"/>
        </w:rPr>
        <w:t> 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transakcjach handlowych (</w:t>
      </w:r>
      <w:r w:rsidR="004436C4" w:rsidRPr="004436C4">
        <w:rPr>
          <w:rFonts w:ascii="Arial Narrow" w:hAnsi="Arial Narrow" w:cs="Arial"/>
          <w:color w:val="000000"/>
          <w:sz w:val="22"/>
          <w:szCs w:val="22"/>
          <w:lang w:val="cs-CZ"/>
        </w:rPr>
        <w:t xml:space="preserve">Dz.U.2023.1790 </w:t>
      </w:r>
      <w:r w:rsidRPr="006377B8">
        <w:rPr>
          <w:rFonts w:ascii="Arial Narrow" w:hAnsi="Arial Narrow" w:cs="Arial"/>
          <w:color w:val="000000"/>
          <w:sz w:val="22"/>
          <w:szCs w:val="22"/>
          <w:lang w:val="cs-CZ"/>
        </w:rPr>
        <w:t>t.j.) Zamawiający oświadcza, że posiada status dużego przedsiębiorcy.</w:t>
      </w:r>
    </w:p>
    <w:p w14:paraId="0EECB051" w14:textId="77777777" w:rsidR="0024196F" w:rsidRPr="006377B8" w:rsidRDefault="0024196F" w:rsidP="000D3454">
      <w:pPr>
        <w:autoSpaceDE w:val="0"/>
        <w:autoSpaceDN w:val="0"/>
        <w:spacing w:after="120"/>
        <w:ind w:left="540" w:hanging="54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34C422" w14:textId="77777777" w:rsidR="0024196F" w:rsidRPr="006377B8" w:rsidRDefault="0024196F" w:rsidP="000D3454">
      <w:pPr>
        <w:spacing w:after="120"/>
        <w:ind w:left="540" w:hanging="540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377B8">
        <w:rPr>
          <w:rFonts w:ascii="Arial Narrow" w:hAnsi="Arial Narrow" w:cs="Arial"/>
          <w:b/>
          <w:bCs/>
          <w:sz w:val="22"/>
          <w:szCs w:val="22"/>
          <w:u w:val="single"/>
        </w:rPr>
        <w:t>Załączniki:</w:t>
      </w:r>
    </w:p>
    <w:p w14:paraId="6855025F" w14:textId="491D4CF2" w:rsidR="00597B34" w:rsidRPr="006377B8" w:rsidRDefault="00CA5A98" w:rsidP="00EC1AE7">
      <w:pPr>
        <w:spacing w:after="120"/>
        <w:ind w:left="1985" w:hanging="1985"/>
        <w:rPr>
          <w:rFonts w:ascii="Arial Narrow" w:hAnsi="Arial Narrow" w:cs="Arial"/>
          <w:sz w:val="22"/>
          <w:szCs w:val="22"/>
        </w:rPr>
      </w:pPr>
      <w:r w:rsidRPr="006377B8">
        <w:rPr>
          <w:rFonts w:ascii="Arial Narrow" w:hAnsi="Arial Narrow" w:cs="Arial"/>
          <w:sz w:val="22"/>
          <w:szCs w:val="22"/>
        </w:rPr>
        <w:t xml:space="preserve">Załącznik nr 1 – </w:t>
      </w:r>
      <w:r w:rsidR="00EC1AE7" w:rsidRPr="006377B8">
        <w:rPr>
          <w:rFonts w:ascii="Arial Narrow" w:hAnsi="Arial Narrow" w:cs="Arial"/>
          <w:sz w:val="22"/>
          <w:szCs w:val="22"/>
        </w:rPr>
        <w:t xml:space="preserve"> </w:t>
      </w:r>
      <w:r w:rsidR="004436C4">
        <w:rPr>
          <w:rFonts w:ascii="Arial Narrow" w:hAnsi="Arial Narrow" w:cs="Arial"/>
          <w:sz w:val="22"/>
          <w:szCs w:val="22"/>
        </w:rPr>
        <w:t>Klauzula informacyjna</w:t>
      </w:r>
      <w:r w:rsidR="00EC1AE7" w:rsidRPr="006377B8">
        <w:rPr>
          <w:rFonts w:ascii="Arial Narrow" w:hAnsi="Arial Narrow" w:cs="Arial"/>
          <w:sz w:val="22"/>
          <w:szCs w:val="22"/>
        </w:rPr>
        <w:t xml:space="preserve"> Zamawiającego.</w:t>
      </w:r>
    </w:p>
    <w:p w14:paraId="2048F54B" w14:textId="77777777" w:rsidR="007361A1" w:rsidRPr="006377B8" w:rsidRDefault="007361A1" w:rsidP="000D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rPr>
          <w:rFonts w:ascii="Arial Narrow" w:hAnsi="Arial Narrow" w:cs="Arial"/>
          <w:sz w:val="22"/>
          <w:szCs w:val="22"/>
        </w:rPr>
      </w:pPr>
    </w:p>
    <w:p w14:paraId="29F6FE9C" w14:textId="2054018D" w:rsidR="00372D29" w:rsidRDefault="00CB7AE6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6377B8">
        <w:rPr>
          <w:rFonts w:ascii="Arial Narrow" w:hAnsi="Arial Narrow" w:cs="Arial"/>
          <w:b/>
          <w:sz w:val="22"/>
          <w:szCs w:val="22"/>
        </w:rPr>
        <w:t>ZAMAWIAJĄC</w:t>
      </w:r>
      <w:r>
        <w:rPr>
          <w:rFonts w:ascii="Arial Narrow" w:hAnsi="Arial Narrow" w:cs="Arial"/>
          <w:b/>
          <w:sz w:val="22"/>
          <w:szCs w:val="22"/>
        </w:rPr>
        <w:t>Y</w:t>
      </w:r>
      <w:r w:rsidRPr="006377B8">
        <w:rPr>
          <w:rFonts w:ascii="Arial Narrow" w:hAnsi="Arial Narrow" w:cs="Arial"/>
          <w:b/>
          <w:sz w:val="22"/>
          <w:szCs w:val="22"/>
        </w:rPr>
        <w:tab/>
      </w:r>
      <w:r w:rsidRPr="006377B8">
        <w:rPr>
          <w:rFonts w:ascii="Arial Narrow" w:hAnsi="Arial Narrow" w:cs="Arial"/>
          <w:b/>
          <w:sz w:val="22"/>
          <w:szCs w:val="22"/>
        </w:rPr>
        <w:tab/>
      </w:r>
      <w:r w:rsidRPr="006377B8">
        <w:rPr>
          <w:rFonts w:ascii="Arial Narrow" w:hAnsi="Arial Narrow" w:cs="Arial"/>
          <w:b/>
          <w:sz w:val="22"/>
          <w:szCs w:val="22"/>
        </w:rPr>
        <w:tab/>
      </w:r>
      <w:r w:rsidRPr="006377B8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Pr="006377B8">
        <w:rPr>
          <w:rFonts w:ascii="Arial Narrow" w:hAnsi="Arial Narrow" w:cs="Arial"/>
          <w:b/>
          <w:sz w:val="22"/>
          <w:szCs w:val="22"/>
        </w:rPr>
        <w:tab/>
      </w:r>
      <w:r w:rsidRPr="006377B8">
        <w:rPr>
          <w:rFonts w:ascii="Arial Narrow" w:hAnsi="Arial Narrow" w:cs="Arial"/>
          <w:b/>
          <w:sz w:val="22"/>
          <w:szCs w:val="22"/>
        </w:rPr>
        <w:tab/>
        <w:t>WYKONAWC</w:t>
      </w:r>
      <w:r>
        <w:rPr>
          <w:rFonts w:ascii="Arial Narrow" w:hAnsi="Arial Narrow" w:cs="Arial"/>
          <w:b/>
          <w:sz w:val="22"/>
          <w:szCs w:val="22"/>
        </w:rPr>
        <w:t>A</w:t>
      </w:r>
    </w:p>
    <w:p w14:paraId="1C58DF81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7ACEE6CD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EF21D13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1468A713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3FBF383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55066E6E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3EFFAEB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480B54E8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9CE6D80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40E9F5C4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776ABD0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3C834049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344C5E4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332019B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632D5689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70B77C2E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5D09B358" w14:textId="30FBFEA1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75301D44" w14:textId="77777777" w:rsidR="003401F9" w:rsidRDefault="003401F9" w:rsidP="003401F9">
      <w:pPr>
        <w:pStyle w:val="Nagwek"/>
        <w:tabs>
          <w:tab w:val="clear" w:pos="4536"/>
          <w:tab w:val="clear" w:pos="9072"/>
          <w:tab w:val="left" w:pos="1687"/>
        </w:tabs>
        <w:ind w:left="5664"/>
      </w:pPr>
    </w:p>
    <w:p w14:paraId="0C090C58" w14:textId="77777777" w:rsidR="003401F9" w:rsidRDefault="003401F9" w:rsidP="003401F9">
      <w:pPr>
        <w:pStyle w:val="Nagwek"/>
        <w:tabs>
          <w:tab w:val="clear" w:pos="4536"/>
          <w:tab w:val="clear" w:pos="9072"/>
          <w:tab w:val="left" w:pos="1687"/>
        </w:tabs>
        <w:ind w:left="5664"/>
      </w:pPr>
    </w:p>
    <w:p w14:paraId="79E686BF" w14:textId="08043E69" w:rsidR="003401F9" w:rsidRPr="003401F9" w:rsidRDefault="003401F9" w:rsidP="003401F9">
      <w:pPr>
        <w:pStyle w:val="Nagwek"/>
        <w:tabs>
          <w:tab w:val="clear" w:pos="4536"/>
          <w:tab w:val="clear" w:pos="9072"/>
          <w:tab w:val="left" w:pos="1687"/>
        </w:tabs>
        <w:ind w:left="5664"/>
        <w:rPr>
          <w:rFonts w:ascii="Arial Narrow" w:hAnsi="Arial Narrow"/>
          <w:sz w:val="22"/>
          <w:szCs w:val="22"/>
        </w:rPr>
      </w:pPr>
      <w:r w:rsidRPr="003401F9">
        <w:rPr>
          <w:rFonts w:ascii="Arial Narrow" w:hAnsi="Arial Narrow"/>
          <w:sz w:val="22"/>
          <w:szCs w:val="22"/>
        </w:rPr>
        <w:lastRenderedPageBreak/>
        <w:t xml:space="preserve">Załącznik nr 1 do Umowy </w:t>
      </w:r>
    </w:p>
    <w:p w14:paraId="0D188EA8" w14:textId="77777777" w:rsidR="003401F9" w:rsidRDefault="003401F9" w:rsidP="003401F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DD4970C" w14:textId="52F7F255" w:rsidR="003401F9" w:rsidRPr="003401F9" w:rsidRDefault="003401F9" w:rsidP="003401F9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Klauzula informacyjna dla reprezentantów </w:t>
      </w:r>
    </w:p>
    <w:p w14:paraId="2FB3652D" w14:textId="33100791" w:rsidR="003401F9" w:rsidRPr="003401F9" w:rsidRDefault="003401F9" w:rsidP="003401F9">
      <w:pPr>
        <w:jc w:val="center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Kontrahentów/ Partnerów Pomorskiego Przedsiębiorstwa Mechaniczno – Torowego sp. z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</w:t>
      </w:r>
      <w:r w:rsidRPr="003401F9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o.o.</w:t>
      </w:r>
    </w:p>
    <w:p w14:paraId="103D4392" w14:textId="77777777" w:rsidR="003401F9" w:rsidRPr="003401F9" w:rsidRDefault="003401F9" w:rsidP="003401F9">
      <w:pPr>
        <w:rPr>
          <w:rFonts w:ascii="Arial Narrow" w:hAnsi="Arial Narrow" w:cs="Arial"/>
          <w:sz w:val="22"/>
          <w:szCs w:val="22"/>
        </w:rPr>
      </w:pPr>
    </w:p>
    <w:p w14:paraId="1849F492" w14:textId="77777777" w:rsidR="003401F9" w:rsidRPr="003401F9" w:rsidRDefault="003401F9" w:rsidP="003401F9">
      <w:pPr>
        <w:jc w:val="both"/>
        <w:rPr>
          <w:rFonts w:ascii="Arial Narrow" w:hAnsi="Arial Narrow" w:cs="Arial"/>
          <w:sz w:val="22"/>
          <w:szCs w:val="22"/>
        </w:rPr>
      </w:pPr>
    </w:p>
    <w:p w14:paraId="1955F1D0" w14:textId="4BE7D7AD" w:rsidR="003401F9" w:rsidRDefault="003401F9" w:rsidP="003401F9">
      <w:pPr>
        <w:jc w:val="both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W imieniu Pomorskiego Przedsiębiorstwa Mechaniczno -Torowego sp. z o.o. informujemy o sposobie i celu w jakim przetwarzamy Państwa dane osobowe, a także o przysługujących Państwu prawach, wskazując, iż:</w:t>
      </w:r>
    </w:p>
    <w:p w14:paraId="3C08B67E" w14:textId="77777777" w:rsidR="003401F9" w:rsidRPr="003401F9" w:rsidRDefault="003401F9" w:rsidP="003401F9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401F9" w:rsidRPr="003401F9" w14:paraId="78CEF8C6" w14:textId="77777777" w:rsidTr="00990E57">
        <w:trPr>
          <w:trHeight w:val="2512"/>
        </w:trPr>
        <w:tc>
          <w:tcPr>
            <w:tcW w:w="9212" w:type="dxa"/>
          </w:tcPr>
          <w:p w14:paraId="23C1AA55" w14:textId="77777777" w:rsidR="003401F9" w:rsidRPr="003401F9" w:rsidRDefault="003401F9" w:rsidP="00990E57">
            <w:pPr>
              <w:shd w:val="clear" w:color="auto" w:fill="FFFFFF"/>
              <w:spacing w:line="276" w:lineRule="auto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  <w:r w:rsidRPr="003401F9">
              <w:rPr>
                <w:rFonts w:ascii="Arial Narrow" w:hAnsi="Arial Narrow" w:cs="Arial"/>
                <w:b/>
                <w:sz w:val="22"/>
                <w:szCs w:val="22"/>
              </w:rPr>
              <w:t xml:space="preserve">Pomorskie Przedsiębiorstwo Mechaniczno – Torowe Sp. z o.o. 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 xml:space="preserve"> z siedzibą w Gdańsku, ul. Sandomierska 19, 80-051, wpisaną do Rejestru Przedsiębiorców prowadzonego przez Sąd Rejonowy Gdańsk – Północ w Gdańsku VII Wydział Gospodarczy Krajowego Rejestru Sądowego pod numerem KRS 0000039372; NIP 583-27-54-002, REGON 192547620, kapitał zakładowy 372 185 500 zł, </w:t>
            </w: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>jest administratorem Pani/Pana danych osobowych.</w:t>
            </w:r>
          </w:p>
          <w:p w14:paraId="57B04636" w14:textId="77777777" w:rsidR="003401F9" w:rsidRPr="003401F9" w:rsidRDefault="003401F9" w:rsidP="00990E57">
            <w:pPr>
              <w:spacing w:line="27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0825C76" w14:textId="77777777" w:rsidR="003401F9" w:rsidRPr="003401F9" w:rsidRDefault="003401F9" w:rsidP="00990E57">
            <w:pPr>
              <w:spacing w:line="276" w:lineRule="auto"/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 xml:space="preserve">Z administratorem można kontaktować się: </w:t>
            </w:r>
          </w:p>
          <w:p w14:paraId="4421E259" w14:textId="77777777" w:rsidR="003401F9" w:rsidRPr="003401F9" w:rsidRDefault="003401F9" w:rsidP="003401F9">
            <w:pPr>
              <w:pStyle w:val="Akapitzlist"/>
              <w:numPr>
                <w:ilvl w:val="0"/>
                <w:numId w:val="49"/>
              </w:numPr>
              <w:tabs>
                <w:tab w:val="left" w:pos="318"/>
              </w:tabs>
              <w:spacing w:after="160" w:line="276" w:lineRule="auto"/>
              <w:ind w:left="0" w:firstLine="0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</w:rPr>
              <w:t>za pośrednictwem poczty elektronicznej na adres e-mail: ppmt@ppmt.pl</w:t>
            </w:r>
          </w:p>
          <w:p w14:paraId="62F5551C" w14:textId="77777777" w:rsidR="003401F9" w:rsidRPr="003401F9" w:rsidRDefault="003401F9" w:rsidP="003401F9">
            <w:pPr>
              <w:pStyle w:val="Akapitzlist"/>
              <w:numPr>
                <w:ilvl w:val="0"/>
                <w:numId w:val="49"/>
              </w:numPr>
              <w:tabs>
                <w:tab w:val="left" w:pos="318"/>
              </w:tabs>
              <w:spacing w:after="160" w:line="276" w:lineRule="auto"/>
              <w:ind w:left="0" w:firstLine="0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lub pod adresem korespondencyjnym: PPM-T sp. z o.o., </w:t>
            </w:r>
            <w:r w:rsidRPr="003401F9">
              <w:rPr>
                <w:rFonts w:ascii="Arial Narrow" w:hAnsi="Arial Narrow" w:cs="Arial"/>
                <w:sz w:val="22"/>
                <w:szCs w:val="22"/>
              </w:rPr>
              <w:t>ul. Sandomierska 19; 80-051 Gdańsk.</w:t>
            </w:r>
          </w:p>
        </w:tc>
      </w:tr>
    </w:tbl>
    <w:p w14:paraId="372AA975" w14:textId="77777777" w:rsidR="003401F9" w:rsidRPr="003401F9" w:rsidRDefault="003401F9" w:rsidP="003401F9">
      <w:pPr>
        <w:rPr>
          <w:rFonts w:ascii="Arial Narrow" w:hAnsi="Arial Narrow" w:cs="Arial"/>
          <w:sz w:val="22"/>
          <w:szCs w:val="22"/>
        </w:rPr>
      </w:pPr>
    </w:p>
    <w:p w14:paraId="7AB3CC23" w14:textId="77777777" w:rsidR="003401F9" w:rsidRPr="003401F9" w:rsidRDefault="003401F9" w:rsidP="003401F9">
      <w:pPr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 xml:space="preserve">Przetwarzane przez Administratora dane obejmują: imiona i nazwisko, stanowisko/funkcję, zakład pracy. </w:t>
      </w:r>
    </w:p>
    <w:p w14:paraId="048E65A3" w14:textId="77777777" w:rsidR="003401F9" w:rsidRDefault="003401F9" w:rsidP="003401F9">
      <w:pPr>
        <w:spacing w:after="160"/>
        <w:rPr>
          <w:rFonts w:ascii="Arial Narrow" w:hAnsi="Arial Narrow" w:cs="Arial"/>
          <w:sz w:val="22"/>
          <w:szCs w:val="22"/>
        </w:rPr>
      </w:pPr>
    </w:p>
    <w:p w14:paraId="5EAB445D" w14:textId="354DCBC0" w:rsidR="003401F9" w:rsidRPr="003401F9" w:rsidRDefault="003401F9" w:rsidP="003401F9">
      <w:pPr>
        <w:spacing w:after="160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Dane te zostały nam przekazane przez Państwa pracodawcę lub zleceniodawcę.</w:t>
      </w:r>
    </w:p>
    <w:p w14:paraId="6B6A821E" w14:textId="77777777" w:rsidR="003401F9" w:rsidRPr="003401F9" w:rsidRDefault="003401F9" w:rsidP="003401F9">
      <w:pPr>
        <w:rPr>
          <w:rFonts w:ascii="Arial Narrow" w:hAnsi="Arial Narrow" w:cs="Arial"/>
          <w:color w:val="3E3E42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3208"/>
        <w:gridCol w:w="3215"/>
      </w:tblGrid>
      <w:tr w:rsidR="003401F9" w:rsidRPr="003401F9" w14:paraId="19126C31" w14:textId="77777777" w:rsidTr="00990E57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00EAD09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CELE PRZETWARZANIA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E112116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PODSTAWY PRAWNE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22F3BB4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999999"/>
                <w:sz w:val="22"/>
                <w:szCs w:val="22"/>
              </w:rPr>
              <w:t>RETENCJA</w:t>
            </w:r>
          </w:p>
        </w:tc>
      </w:tr>
      <w:tr w:rsidR="003401F9" w:rsidRPr="003401F9" w14:paraId="60EB4C72" w14:textId="77777777" w:rsidTr="00990E57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2CD5AC1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1) realizacja umowy zawartej pomiędzy Administratorem, a podmiotem, który Pani/Pan reprezentuje 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B1F9ED7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polegającego na zakupie i sprzedaży towarów oraz usług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71D7A58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przez okres współpracy</w:t>
            </w:r>
          </w:p>
        </w:tc>
      </w:tr>
      <w:tr w:rsidR="003401F9" w:rsidRPr="003401F9" w14:paraId="6CFE151F" w14:textId="77777777" w:rsidTr="00990E57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DE0A062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2) Dokonywanie rozliczeń realizacji umowy pomiędzy stronami, w tym realizacji płatności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D75A9D0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polegającego na utrzymaniu płynności finansowej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6008513" w14:textId="77777777" w:rsidR="003401F9" w:rsidRPr="003401F9" w:rsidRDefault="003401F9" w:rsidP="00990E57">
            <w:pPr>
              <w:rPr>
                <w:rFonts w:ascii="Arial Narrow" w:hAnsi="Arial Narrow" w:cs="Arial"/>
                <w:b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do momentu pełnego rozliczenia </w:t>
            </w:r>
          </w:p>
        </w:tc>
      </w:tr>
      <w:tr w:rsidR="003401F9" w:rsidRPr="003401F9" w14:paraId="5446D034" w14:textId="77777777" w:rsidTr="00990E57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6A7D43B0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629AB9D6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</w:tcPr>
          <w:p w14:paraId="64D82D18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</w:p>
        </w:tc>
      </w:tr>
      <w:tr w:rsidR="003401F9" w:rsidRPr="003401F9" w14:paraId="265B3053" w14:textId="77777777" w:rsidTr="00990E57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BAE369A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3) Dochodzenie roszczeń i obrona przed roszczeniami</w:t>
            </w:r>
          </w:p>
        </w:tc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5719860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przetwarzanie jest niezbędne do celów wynikających z prawnie uzasadnionych interesów administratora (art. 6 ust. 1 lit. f RODO) – obrona interesów przedsiębiorcy</w:t>
            </w:r>
          </w:p>
        </w:tc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1EF59F8" w14:textId="77777777" w:rsidR="003401F9" w:rsidRPr="003401F9" w:rsidRDefault="003401F9" w:rsidP="00990E57">
            <w:pPr>
              <w:rPr>
                <w:rFonts w:ascii="Arial Narrow" w:hAnsi="Arial Narrow" w:cs="Arial"/>
                <w:color w:val="999999"/>
                <w:sz w:val="22"/>
                <w:szCs w:val="22"/>
              </w:rPr>
            </w:pPr>
            <w:r w:rsidRPr="003401F9">
              <w:rPr>
                <w:rFonts w:ascii="Arial Narrow" w:hAnsi="Arial Narrow" w:cs="Arial"/>
                <w:color w:val="000000"/>
                <w:sz w:val="22"/>
                <w:szCs w:val="22"/>
                <w:bdr w:val="none" w:sz="0" w:space="0" w:color="auto" w:frame="1"/>
              </w:rPr>
              <w:t>6 lat od zakończenia współpracy</w:t>
            </w:r>
          </w:p>
        </w:tc>
      </w:tr>
    </w:tbl>
    <w:p w14:paraId="1359A098" w14:textId="77777777" w:rsidR="003401F9" w:rsidRPr="003401F9" w:rsidRDefault="003401F9" w:rsidP="003401F9">
      <w:pPr>
        <w:rPr>
          <w:rStyle w:val="Pogrubienie"/>
          <w:rFonts w:ascii="Arial Narrow" w:hAnsi="Arial Narrow" w:cs="Arial"/>
          <w:b w:val="0"/>
          <w:bCs w:val="0"/>
          <w:color w:val="000000"/>
          <w:sz w:val="22"/>
          <w:szCs w:val="22"/>
          <w:bdr w:val="none" w:sz="0" w:space="0" w:color="auto" w:frame="1"/>
        </w:rPr>
      </w:pPr>
    </w:p>
    <w:p w14:paraId="7072A2C9" w14:textId="77777777" w:rsidR="003401F9" w:rsidRPr="003401F9" w:rsidRDefault="003401F9" w:rsidP="003401F9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Administrator będzie przekazywać dane osobowe wyłącznie zaufanym odbiorcom takim jak dostawcy usług IT, usług pocztowych i kurierskich, kancelarii prawnych.</w:t>
      </w:r>
    </w:p>
    <w:p w14:paraId="5FF16CCD" w14:textId="77777777" w:rsidR="003401F9" w:rsidRPr="003401F9" w:rsidRDefault="003401F9" w:rsidP="003401F9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08F62E29" w14:textId="77777777" w:rsidR="003401F9" w:rsidRDefault="003401F9" w:rsidP="003401F9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60D5DA9" w14:textId="77777777" w:rsidR="003401F9" w:rsidRDefault="003401F9" w:rsidP="003401F9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78DBE25E" w14:textId="67557F9B" w:rsidR="003401F9" w:rsidRPr="003401F9" w:rsidRDefault="003401F9" w:rsidP="003401F9">
      <w:pPr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W związku z tym, że przetwarzamy Pani/Pana dane osobowe, ma Pani/Pan prawo do: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1) żądania dostępu do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2) żądania sprostowania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3) żądania usunięcia lub ograniczenia przetwarzania swoich danych osobowych,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4) wniesienia sprzeciwu co do przetwarzania swoich danych,</w:t>
      </w:r>
      <w:r w:rsidRPr="003401F9">
        <w:rPr>
          <w:rFonts w:ascii="Arial Narrow" w:hAnsi="Arial Narrow" w:cs="Arial"/>
          <w:color w:val="999999"/>
          <w:sz w:val="22"/>
          <w:szCs w:val="22"/>
        </w:rPr>
        <w:br/>
      </w:r>
      <w:r w:rsidRPr="003401F9">
        <w:rPr>
          <w:rFonts w:ascii="Arial Narrow" w:hAnsi="Arial Narrow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5) wniesienia skargi do organu nadzorczego (Prezesa Urzędu Ochrony Danych Osobowych).</w:t>
      </w:r>
    </w:p>
    <w:p w14:paraId="74A68382" w14:textId="77777777" w:rsidR="003401F9" w:rsidRDefault="003401F9" w:rsidP="003401F9">
      <w:pPr>
        <w:spacing w:after="160" w:line="259" w:lineRule="auto"/>
        <w:jc w:val="both"/>
        <w:rPr>
          <w:rFonts w:ascii="Arial Narrow" w:hAnsi="Arial Narrow" w:cs="Arial"/>
          <w:sz w:val="22"/>
          <w:szCs w:val="22"/>
        </w:rPr>
      </w:pPr>
    </w:p>
    <w:p w14:paraId="268818FA" w14:textId="59CEFC00" w:rsidR="003401F9" w:rsidRPr="003401F9" w:rsidRDefault="003401F9" w:rsidP="003401F9">
      <w:pPr>
        <w:spacing w:after="160" w:line="259" w:lineRule="auto"/>
        <w:jc w:val="both"/>
        <w:rPr>
          <w:rFonts w:ascii="Arial Narrow" w:hAnsi="Arial Narrow" w:cs="Arial"/>
          <w:sz w:val="22"/>
          <w:szCs w:val="22"/>
        </w:rPr>
      </w:pPr>
      <w:r w:rsidRPr="003401F9">
        <w:rPr>
          <w:rFonts w:ascii="Arial Narrow" w:hAnsi="Arial Narrow" w:cs="Arial"/>
          <w:sz w:val="22"/>
          <w:szCs w:val="22"/>
        </w:rPr>
        <w:t>Dane osobowe nie będą podlegały profilowaniu ani na podstawie tych danych, nie będą podejmowane decyzje w sposób zautomatyzowany.</w:t>
      </w:r>
    </w:p>
    <w:p w14:paraId="151D36F8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5090D095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CE1AE23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284384EE" w14:textId="77777777" w:rsidR="001D3E10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1E4BB03A" w14:textId="77777777" w:rsidR="001D3E10" w:rsidRPr="006377B8" w:rsidRDefault="001D3E10" w:rsidP="00AB15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2"/>
        </w:tabs>
        <w:spacing w:after="120"/>
        <w:jc w:val="center"/>
        <w:rPr>
          <w:rFonts w:ascii="Arial Narrow" w:hAnsi="Arial Narrow" w:cs="Arial"/>
          <w:b/>
          <w:sz w:val="22"/>
          <w:szCs w:val="22"/>
        </w:rPr>
      </w:pPr>
    </w:p>
    <w:sectPr w:rsidR="001D3E10" w:rsidRPr="006377B8" w:rsidSect="0050265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0A64" w14:textId="77777777" w:rsidR="00893910" w:rsidRDefault="00893910" w:rsidP="006A0725">
      <w:r>
        <w:separator/>
      </w:r>
    </w:p>
  </w:endnote>
  <w:endnote w:type="continuationSeparator" w:id="0">
    <w:p w14:paraId="38DB52B5" w14:textId="77777777" w:rsidR="00893910" w:rsidRDefault="00893910" w:rsidP="006A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4328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sdt>
        <w:sdtPr>
          <w:rPr>
            <w:rFonts w:ascii="Arial Narrow" w:hAnsi="Arial Narrow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E71FD6" w14:textId="77777777" w:rsidR="00E22837" w:rsidRPr="004436C4" w:rsidDel="004436C4" w:rsidRDefault="00E22837" w:rsidP="004436C4">
            <w:pPr>
              <w:pStyle w:val="Stopka"/>
              <w:jc w:val="center"/>
              <w:rPr>
                <w:del w:id="0" w:author="Roman Michniewicz" w:date="2026-04-07T13:50:00Z" w16du:dateUtc="2026-04-07T11:50:00Z"/>
                <w:rFonts w:ascii="Arial Narrow" w:hAnsi="Arial Narrow"/>
                <w:sz w:val="20"/>
              </w:rPr>
            </w:pPr>
            <w:r w:rsidRPr="004436C4">
              <w:rPr>
                <w:rFonts w:ascii="Arial Narrow" w:hAnsi="Arial Narrow"/>
                <w:sz w:val="20"/>
              </w:rPr>
              <w:t xml:space="preserve">Strona </w: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4436C4">
              <w:rPr>
                <w:rFonts w:ascii="Arial Narrow" w:hAnsi="Arial Narrow"/>
                <w:b/>
                <w:bCs/>
                <w:sz w:val="20"/>
              </w:rPr>
              <w:instrText>PAGE</w:instrTex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FD1BC3" w:rsidRPr="004436C4">
              <w:rPr>
                <w:rFonts w:ascii="Arial Narrow" w:hAnsi="Arial Narrow"/>
                <w:b/>
                <w:bCs/>
                <w:noProof/>
                <w:sz w:val="20"/>
              </w:rPr>
              <w:t>7</w: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4436C4">
              <w:rPr>
                <w:rFonts w:ascii="Arial Narrow" w:hAnsi="Arial Narrow"/>
                <w:sz w:val="20"/>
              </w:rPr>
              <w:t xml:space="preserve"> z </w: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4436C4">
              <w:rPr>
                <w:rFonts w:ascii="Arial Narrow" w:hAnsi="Arial Narrow"/>
                <w:b/>
                <w:bCs/>
                <w:sz w:val="20"/>
              </w:rPr>
              <w:instrText>NUMPAGES</w:instrTex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="00FD1BC3" w:rsidRPr="004436C4">
              <w:rPr>
                <w:rFonts w:ascii="Arial Narrow" w:hAnsi="Arial Narrow"/>
                <w:b/>
                <w:bCs/>
                <w:noProof/>
                <w:sz w:val="20"/>
              </w:rPr>
              <w:t>7</w:t>
            </w:r>
            <w:r w:rsidRPr="004436C4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0BD5A6B" w14:textId="42CE8E3A" w:rsidR="00E22837" w:rsidDel="004436C4" w:rsidRDefault="00E22837" w:rsidP="004436C4">
    <w:pPr>
      <w:pStyle w:val="Stopka"/>
      <w:jc w:val="center"/>
      <w:rPr>
        <w:del w:id="1" w:author="Roman Michniewicz" w:date="2026-04-07T13:50:00Z" w16du:dateUtc="2026-04-07T11:50:00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2B2A" w14:textId="77777777" w:rsidR="00893910" w:rsidRDefault="00893910" w:rsidP="006A0725">
      <w:r>
        <w:separator/>
      </w:r>
    </w:p>
  </w:footnote>
  <w:footnote w:type="continuationSeparator" w:id="0">
    <w:p w14:paraId="5C25BA77" w14:textId="77777777" w:rsidR="00893910" w:rsidRDefault="00893910" w:rsidP="006A0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C"/>
    <w:multiLevelType w:val="multilevel"/>
    <w:tmpl w:val="CAFE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1344AF0"/>
    <w:multiLevelType w:val="hybridMultilevel"/>
    <w:tmpl w:val="517A0938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2B92984"/>
    <w:multiLevelType w:val="hybridMultilevel"/>
    <w:tmpl w:val="98EE85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5041FE6"/>
    <w:multiLevelType w:val="multilevel"/>
    <w:tmpl w:val="DA0EF9E2"/>
    <w:lvl w:ilvl="0">
      <w:start w:val="2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upperLetter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09" w:hanging="283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993" w:firstLine="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"/>
      <w:lvlJc w:val="left"/>
      <w:pPr>
        <w:tabs>
          <w:tab w:val="num" w:pos="1664"/>
        </w:tabs>
        <w:ind w:left="1304" w:firstLine="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93B558A"/>
    <w:multiLevelType w:val="hybridMultilevel"/>
    <w:tmpl w:val="95CAEF92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0DA5325D"/>
    <w:multiLevelType w:val="hybridMultilevel"/>
    <w:tmpl w:val="943C6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D4F65"/>
    <w:multiLevelType w:val="hybridMultilevel"/>
    <w:tmpl w:val="32EAB986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AFCCC61C">
      <w:start w:val="1"/>
      <w:numFmt w:val="decimal"/>
      <w:lvlText w:val="%2)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9" w15:restartNumberingAfterBreak="0">
    <w:nsid w:val="128E0CE4"/>
    <w:multiLevelType w:val="hybridMultilevel"/>
    <w:tmpl w:val="71729ADC"/>
    <w:lvl w:ilvl="0" w:tplc="843C9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37EB1"/>
    <w:multiLevelType w:val="hybridMultilevel"/>
    <w:tmpl w:val="58900DDE"/>
    <w:lvl w:ilvl="0" w:tplc="BD888E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D6725"/>
    <w:multiLevelType w:val="multilevel"/>
    <w:tmpl w:val="4524C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253C80"/>
    <w:multiLevelType w:val="multilevel"/>
    <w:tmpl w:val="6C58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8B463D9"/>
    <w:multiLevelType w:val="multilevel"/>
    <w:tmpl w:val="9CBA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AA3613"/>
    <w:multiLevelType w:val="hybridMultilevel"/>
    <w:tmpl w:val="BFAC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E50"/>
    <w:multiLevelType w:val="hybridMultilevel"/>
    <w:tmpl w:val="90348AE4"/>
    <w:lvl w:ilvl="0" w:tplc="3732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C46C02"/>
    <w:multiLevelType w:val="hybridMultilevel"/>
    <w:tmpl w:val="BCB4FC9C"/>
    <w:lvl w:ilvl="0" w:tplc="9D08C7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C404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85F2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5014DE2"/>
    <w:multiLevelType w:val="hybridMultilevel"/>
    <w:tmpl w:val="827EB9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4234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68E51CB"/>
    <w:multiLevelType w:val="singleLevel"/>
    <w:tmpl w:val="3F980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28045941"/>
    <w:multiLevelType w:val="hybridMultilevel"/>
    <w:tmpl w:val="924CF45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8963C90"/>
    <w:multiLevelType w:val="hybridMultilevel"/>
    <w:tmpl w:val="396C6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C4741"/>
    <w:multiLevelType w:val="hybridMultilevel"/>
    <w:tmpl w:val="6BE251FE"/>
    <w:lvl w:ilvl="0" w:tplc="DD4EA2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E20E3"/>
    <w:multiLevelType w:val="hybridMultilevel"/>
    <w:tmpl w:val="081A48AC"/>
    <w:lvl w:ilvl="0" w:tplc="2E803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01AD0"/>
    <w:multiLevelType w:val="hybridMultilevel"/>
    <w:tmpl w:val="A634B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CA3AEC"/>
    <w:multiLevelType w:val="hybridMultilevel"/>
    <w:tmpl w:val="35E29994"/>
    <w:lvl w:ilvl="0" w:tplc="319E0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A61E5"/>
    <w:multiLevelType w:val="singleLevel"/>
    <w:tmpl w:val="6D9A3F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BF5705D"/>
    <w:multiLevelType w:val="hybridMultilevel"/>
    <w:tmpl w:val="03925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659C7"/>
    <w:multiLevelType w:val="multilevel"/>
    <w:tmpl w:val="CB062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3995E55"/>
    <w:multiLevelType w:val="hybridMultilevel"/>
    <w:tmpl w:val="41E8E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842D3"/>
    <w:multiLevelType w:val="hybridMultilevel"/>
    <w:tmpl w:val="C0DC3636"/>
    <w:lvl w:ilvl="0" w:tplc="43D24D0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3547C8"/>
    <w:multiLevelType w:val="hybridMultilevel"/>
    <w:tmpl w:val="07C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9592E"/>
    <w:multiLevelType w:val="hybridMultilevel"/>
    <w:tmpl w:val="8A74EBD4"/>
    <w:lvl w:ilvl="0" w:tplc="ABB488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36FBA"/>
    <w:multiLevelType w:val="hybridMultilevel"/>
    <w:tmpl w:val="EA4CF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93070C"/>
    <w:multiLevelType w:val="multilevel"/>
    <w:tmpl w:val="366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B1C1941"/>
    <w:multiLevelType w:val="multilevel"/>
    <w:tmpl w:val="6BE4868C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 Narrow" w:eastAsia="Times New Roman" w:hAnsi="Arial Narrow" w:cs="Arial" w:hint="default"/>
        <w:b w:val="0"/>
      </w:rPr>
    </w:lvl>
    <w:lvl w:ilvl="1">
      <w:start w:val="1"/>
      <w:numFmt w:val="upperLetter"/>
      <w:lvlText w:val="%1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09" w:hanging="283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993" w:firstLine="0"/>
      </w:pPr>
      <w:rPr>
        <w:rFonts w:ascii="Arial Narrow" w:eastAsia="Times New Roman" w:hAnsi="Arial Narrow" w:cs="Arial" w:hint="default"/>
      </w:rPr>
    </w:lvl>
    <w:lvl w:ilvl="5">
      <w:start w:val="1"/>
      <w:numFmt w:val="bullet"/>
      <w:lvlText w:val=""/>
      <w:lvlJc w:val="left"/>
      <w:pPr>
        <w:tabs>
          <w:tab w:val="num" w:pos="1664"/>
        </w:tabs>
        <w:ind w:left="1304" w:firstLine="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A11081"/>
    <w:multiLevelType w:val="hybridMultilevel"/>
    <w:tmpl w:val="C27A7BEC"/>
    <w:lvl w:ilvl="0" w:tplc="8D50DA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723B8"/>
    <w:multiLevelType w:val="singleLevel"/>
    <w:tmpl w:val="081672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</w:abstractNum>
  <w:abstractNum w:abstractNumId="39" w15:restartNumberingAfterBreak="0">
    <w:nsid w:val="63CF3D87"/>
    <w:multiLevelType w:val="hybridMultilevel"/>
    <w:tmpl w:val="5B38D8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514624"/>
    <w:multiLevelType w:val="hybridMultilevel"/>
    <w:tmpl w:val="B590EAAC"/>
    <w:lvl w:ilvl="0" w:tplc="21E252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31EC9"/>
    <w:multiLevelType w:val="hybridMultilevel"/>
    <w:tmpl w:val="79CAD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A53C873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56D6CC0C">
      <w:start w:val="1"/>
      <w:numFmt w:val="lowerLetter"/>
      <w:lvlText w:val="%3)"/>
      <w:lvlJc w:val="left"/>
      <w:pPr>
        <w:ind w:left="2400" w:hanging="4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F433D9D"/>
    <w:multiLevelType w:val="hybridMultilevel"/>
    <w:tmpl w:val="DE7E30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187B12"/>
    <w:multiLevelType w:val="hybridMultilevel"/>
    <w:tmpl w:val="5E0437E2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E2494B"/>
    <w:multiLevelType w:val="hybridMultilevel"/>
    <w:tmpl w:val="F9F4B122"/>
    <w:lvl w:ilvl="0" w:tplc="B02AC3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5322"/>
    <w:multiLevelType w:val="multilevel"/>
    <w:tmpl w:val="DA0EF9E2"/>
    <w:lvl w:ilvl="0">
      <w:start w:val="2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</w:rPr>
    </w:lvl>
    <w:lvl w:ilvl="1">
      <w:start w:val="1"/>
      <w:numFmt w:val="upperLetter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09" w:hanging="283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993" w:firstLine="0"/>
      </w:pPr>
      <w:rPr>
        <w:rFonts w:ascii="Arial" w:eastAsia="Times New Roman" w:hAnsi="Arial" w:cs="Arial" w:hint="default"/>
      </w:rPr>
    </w:lvl>
    <w:lvl w:ilvl="5">
      <w:start w:val="1"/>
      <w:numFmt w:val="bullet"/>
      <w:lvlText w:val=""/>
      <w:lvlJc w:val="left"/>
      <w:pPr>
        <w:tabs>
          <w:tab w:val="num" w:pos="1664"/>
        </w:tabs>
        <w:ind w:left="1304" w:firstLine="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5F503F6"/>
    <w:multiLevelType w:val="hybridMultilevel"/>
    <w:tmpl w:val="BAAA891A"/>
    <w:lvl w:ilvl="0" w:tplc="3ABA6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A53C873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56D6CC0C">
      <w:start w:val="1"/>
      <w:numFmt w:val="lowerLetter"/>
      <w:lvlText w:val="%3)"/>
      <w:lvlJc w:val="left"/>
      <w:pPr>
        <w:ind w:left="2400" w:hanging="4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0723918">
    <w:abstractNumId w:val="17"/>
  </w:num>
  <w:num w:numId="2" w16cid:durableId="1084379972">
    <w:abstractNumId w:val="12"/>
  </w:num>
  <w:num w:numId="3" w16cid:durableId="1936472540">
    <w:abstractNumId w:val="29"/>
  </w:num>
  <w:num w:numId="4" w16cid:durableId="1418670577">
    <w:abstractNumId w:val="11"/>
  </w:num>
  <w:num w:numId="5" w16cid:durableId="1335113779">
    <w:abstractNumId w:val="40"/>
  </w:num>
  <w:num w:numId="6" w16cid:durableId="683283206">
    <w:abstractNumId w:val="32"/>
  </w:num>
  <w:num w:numId="7" w16cid:durableId="391199730">
    <w:abstractNumId w:val="19"/>
  </w:num>
  <w:num w:numId="8" w16cid:durableId="876888225">
    <w:abstractNumId w:val="11"/>
  </w:num>
  <w:num w:numId="9" w16cid:durableId="1380470348">
    <w:abstractNumId w:val="25"/>
  </w:num>
  <w:num w:numId="10" w16cid:durableId="1257328965">
    <w:abstractNumId w:val="37"/>
  </w:num>
  <w:num w:numId="11" w16cid:durableId="1839006050">
    <w:abstractNumId w:val="43"/>
  </w:num>
  <w:num w:numId="12" w16cid:durableId="939027895">
    <w:abstractNumId w:val="36"/>
  </w:num>
  <w:num w:numId="13" w16cid:durableId="1209025741">
    <w:abstractNumId w:val="6"/>
  </w:num>
  <w:num w:numId="14" w16cid:durableId="2144274511">
    <w:abstractNumId w:val="3"/>
  </w:num>
  <w:num w:numId="15" w16cid:durableId="1297029791">
    <w:abstractNumId w:val="21"/>
  </w:num>
  <w:num w:numId="16" w16cid:durableId="798381233">
    <w:abstractNumId w:val="4"/>
  </w:num>
  <w:num w:numId="17" w16cid:durableId="964429485">
    <w:abstractNumId w:val="10"/>
  </w:num>
  <w:num w:numId="18" w16cid:durableId="1285237585">
    <w:abstractNumId w:val="18"/>
  </w:num>
  <w:num w:numId="19" w16cid:durableId="1091240209">
    <w:abstractNumId w:val="5"/>
  </w:num>
  <w:num w:numId="20" w16cid:durableId="570625416">
    <w:abstractNumId w:val="45"/>
  </w:num>
  <w:num w:numId="21" w16cid:durableId="1956330000">
    <w:abstractNumId w:val="35"/>
  </w:num>
  <w:num w:numId="22" w16cid:durableId="1474371306">
    <w:abstractNumId w:val="7"/>
  </w:num>
  <w:num w:numId="23" w16cid:durableId="884295946">
    <w:abstractNumId w:val="44"/>
  </w:num>
  <w:num w:numId="24" w16cid:durableId="1775206215">
    <w:abstractNumId w:val="27"/>
  </w:num>
  <w:num w:numId="25" w16cid:durableId="10993710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4473268">
    <w:abstractNumId w:val="1"/>
    <w:lvlOverride w:ilvl="0">
      <w:startOverride w:val="1"/>
    </w:lvlOverride>
  </w:num>
  <w:num w:numId="27" w16cid:durableId="2051681077">
    <w:abstractNumId w:val="20"/>
  </w:num>
  <w:num w:numId="28" w16cid:durableId="651910363">
    <w:abstractNumId w:val="2"/>
    <w:lvlOverride w:ilvl="0">
      <w:startOverride w:val="1"/>
    </w:lvlOverride>
  </w:num>
  <w:num w:numId="29" w16cid:durableId="1819226450">
    <w:abstractNumId w:val="38"/>
    <w:lvlOverride w:ilvl="0">
      <w:startOverride w:val="1"/>
    </w:lvlOverride>
  </w:num>
  <w:num w:numId="30" w16cid:durableId="1852123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28951591">
    <w:abstractNumId w:val="8"/>
  </w:num>
  <w:num w:numId="32" w16cid:durableId="794566851">
    <w:abstractNumId w:val="39"/>
  </w:num>
  <w:num w:numId="33" w16cid:durableId="927541970">
    <w:abstractNumId w:val="0"/>
    <w:lvlOverride w:ilvl="0">
      <w:startOverride w:val="1"/>
    </w:lvlOverride>
  </w:num>
  <w:num w:numId="34" w16cid:durableId="15726940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54414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2847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6357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7695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4414965">
    <w:abstractNumId w:val="23"/>
  </w:num>
  <w:num w:numId="40" w16cid:durableId="2087726086">
    <w:abstractNumId w:val="33"/>
  </w:num>
  <w:num w:numId="41" w16cid:durableId="1466317301">
    <w:abstractNumId w:val="26"/>
  </w:num>
  <w:num w:numId="42" w16cid:durableId="1027827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25201163">
    <w:abstractNumId w:val="14"/>
  </w:num>
  <w:num w:numId="44" w16cid:durableId="1954092606">
    <w:abstractNumId w:val="28"/>
  </w:num>
  <w:num w:numId="45" w16cid:durableId="1740011565">
    <w:abstractNumId w:val="24"/>
  </w:num>
  <w:num w:numId="46" w16cid:durableId="295725492">
    <w:abstractNumId w:val="46"/>
  </w:num>
  <w:num w:numId="47" w16cid:durableId="1288317604">
    <w:abstractNumId w:val="41"/>
  </w:num>
  <w:num w:numId="48" w16cid:durableId="645471436">
    <w:abstractNumId w:val="13"/>
  </w:num>
  <w:num w:numId="49" w16cid:durableId="1944264327">
    <w:abstractNumId w:val="16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n Michniewicz">
    <w15:presenceInfo w15:providerId="None" w15:userId="Roman Michn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25"/>
    <w:rsid w:val="00012B6B"/>
    <w:rsid w:val="00013B4A"/>
    <w:rsid w:val="000157E5"/>
    <w:rsid w:val="0002110B"/>
    <w:rsid w:val="000218F4"/>
    <w:rsid w:val="00024E0D"/>
    <w:rsid w:val="000252CE"/>
    <w:rsid w:val="00034122"/>
    <w:rsid w:val="000346C5"/>
    <w:rsid w:val="00042C02"/>
    <w:rsid w:val="00043F58"/>
    <w:rsid w:val="00047B69"/>
    <w:rsid w:val="0005277D"/>
    <w:rsid w:val="0005516C"/>
    <w:rsid w:val="000571B3"/>
    <w:rsid w:val="00057EA8"/>
    <w:rsid w:val="00061657"/>
    <w:rsid w:val="000701E7"/>
    <w:rsid w:val="0007092A"/>
    <w:rsid w:val="00070D31"/>
    <w:rsid w:val="00072229"/>
    <w:rsid w:val="0007499C"/>
    <w:rsid w:val="00080CF7"/>
    <w:rsid w:val="00081525"/>
    <w:rsid w:val="0009023D"/>
    <w:rsid w:val="00093EA0"/>
    <w:rsid w:val="00096030"/>
    <w:rsid w:val="000A02FB"/>
    <w:rsid w:val="000A2E43"/>
    <w:rsid w:val="000A4A53"/>
    <w:rsid w:val="000A4FAD"/>
    <w:rsid w:val="000A69F8"/>
    <w:rsid w:val="000B04FC"/>
    <w:rsid w:val="000B7ACF"/>
    <w:rsid w:val="000D0AA2"/>
    <w:rsid w:val="000D3454"/>
    <w:rsid w:val="000D4C15"/>
    <w:rsid w:val="000D6F00"/>
    <w:rsid w:val="000D6FB9"/>
    <w:rsid w:val="000E1264"/>
    <w:rsid w:val="000E1497"/>
    <w:rsid w:val="000E3522"/>
    <w:rsid w:val="000E619D"/>
    <w:rsid w:val="000F01BF"/>
    <w:rsid w:val="000F3665"/>
    <w:rsid w:val="000F40D3"/>
    <w:rsid w:val="000F6F22"/>
    <w:rsid w:val="000F76F5"/>
    <w:rsid w:val="00105DE9"/>
    <w:rsid w:val="00110EC7"/>
    <w:rsid w:val="00115F5B"/>
    <w:rsid w:val="001161BA"/>
    <w:rsid w:val="00120420"/>
    <w:rsid w:val="00123174"/>
    <w:rsid w:val="00123A6B"/>
    <w:rsid w:val="00134638"/>
    <w:rsid w:val="00154987"/>
    <w:rsid w:val="00163FB0"/>
    <w:rsid w:val="0016436B"/>
    <w:rsid w:val="001649BC"/>
    <w:rsid w:val="001747D2"/>
    <w:rsid w:val="00187656"/>
    <w:rsid w:val="0019099B"/>
    <w:rsid w:val="001A140F"/>
    <w:rsid w:val="001A1783"/>
    <w:rsid w:val="001A2822"/>
    <w:rsid w:val="001C0F00"/>
    <w:rsid w:val="001C3548"/>
    <w:rsid w:val="001D3E10"/>
    <w:rsid w:val="001E12D4"/>
    <w:rsid w:val="001E23CA"/>
    <w:rsid w:val="001E7FBD"/>
    <w:rsid w:val="001F49CB"/>
    <w:rsid w:val="001F4DEA"/>
    <w:rsid w:val="001F5181"/>
    <w:rsid w:val="001F6560"/>
    <w:rsid w:val="00200470"/>
    <w:rsid w:val="00207348"/>
    <w:rsid w:val="002167FF"/>
    <w:rsid w:val="002233E5"/>
    <w:rsid w:val="00231A80"/>
    <w:rsid w:val="0023240F"/>
    <w:rsid w:val="00232C6E"/>
    <w:rsid w:val="00233131"/>
    <w:rsid w:val="0023780B"/>
    <w:rsid w:val="00237C0D"/>
    <w:rsid w:val="0024032B"/>
    <w:rsid w:val="00240360"/>
    <w:rsid w:val="0024196F"/>
    <w:rsid w:val="00245BCB"/>
    <w:rsid w:val="00246AC8"/>
    <w:rsid w:val="00251CEA"/>
    <w:rsid w:val="002600A7"/>
    <w:rsid w:val="002601A8"/>
    <w:rsid w:val="00260CD4"/>
    <w:rsid w:val="002642D6"/>
    <w:rsid w:val="00271CEB"/>
    <w:rsid w:val="002765AC"/>
    <w:rsid w:val="00276EE6"/>
    <w:rsid w:val="00285439"/>
    <w:rsid w:val="00292B3A"/>
    <w:rsid w:val="002934B6"/>
    <w:rsid w:val="00293F4F"/>
    <w:rsid w:val="00294791"/>
    <w:rsid w:val="00294C88"/>
    <w:rsid w:val="002957F4"/>
    <w:rsid w:val="00296B04"/>
    <w:rsid w:val="002A089F"/>
    <w:rsid w:val="002A55E1"/>
    <w:rsid w:val="002A614A"/>
    <w:rsid w:val="002B1DB1"/>
    <w:rsid w:val="002B3A0C"/>
    <w:rsid w:val="002B4A58"/>
    <w:rsid w:val="002B4E2D"/>
    <w:rsid w:val="002C57C6"/>
    <w:rsid w:val="002D137E"/>
    <w:rsid w:val="002E09B8"/>
    <w:rsid w:val="00306828"/>
    <w:rsid w:val="003106B5"/>
    <w:rsid w:val="00311B9F"/>
    <w:rsid w:val="00313802"/>
    <w:rsid w:val="00313B73"/>
    <w:rsid w:val="00315C64"/>
    <w:rsid w:val="00317D06"/>
    <w:rsid w:val="003401F9"/>
    <w:rsid w:val="00340BEA"/>
    <w:rsid w:val="0034115F"/>
    <w:rsid w:val="00342E0D"/>
    <w:rsid w:val="00342E8B"/>
    <w:rsid w:val="003473D3"/>
    <w:rsid w:val="00352C38"/>
    <w:rsid w:val="0035374F"/>
    <w:rsid w:val="00354BE4"/>
    <w:rsid w:val="00354BFB"/>
    <w:rsid w:val="00355739"/>
    <w:rsid w:val="00355FE9"/>
    <w:rsid w:val="00357779"/>
    <w:rsid w:val="003657D2"/>
    <w:rsid w:val="00372D29"/>
    <w:rsid w:val="0038175F"/>
    <w:rsid w:val="0038513D"/>
    <w:rsid w:val="003851DC"/>
    <w:rsid w:val="00390DB9"/>
    <w:rsid w:val="00392A3A"/>
    <w:rsid w:val="00393AE8"/>
    <w:rsid w:val="00395B2F"/>
    <w:rsid w:val="003A00AC"/>
    <w:rsid w:val="003A3717"/>
    <w:rsid w:val="003B2D4D"/>
    <w:rsid w:val="003B4E5E"/>
    <w:rsid w:val="003B4F7B"/>
    <w:rsid w:val="003C7F9A"/>
    <w:rsid w:val="003D2BD7"/>
    <w:rsid w:val="003D4DA1"/>
    <w:rsid w:val="003E0FEF"/>
    <w:rsid w:val="003E1710"/>
    <w:rsid w:val="003E1C6D"/>
    <w:rsid w:val="003E239C"/>
    <w:rsid w:val="003E3FCA"/>
    <w:rsid w:val="003E5D54"/>
    <w:rsid w:val="003E6BC2"/>
    <w:rsid w:val="00400AEF"/>
    <w:rsid w:val="00410802"/>
    <w:rsid w:val="0041533E"/>
    <w:rsid w:val="00421997"/>
    <w:rsid w:val="00433812"/>
    <w:rsid w:val="00434009"/>
    <w:rsid w:val="00437663"/>
    <w:rsid w:val="00442D48"/>
    <w:rsid w:val="004436C4"/>
    <w:rsid w:val="0044541C"/>
    <w:rsid w:val="0045053A"/>
    <w:rsid w:val="00452670"/>
    <w:rsid w:val="00453B0F"/>
    <w:rsid w:val="004561C5"/>
    <w:rsid w:val="00463313"/>
    <w:rsid w:val="00467123"/>
    <w:rsid w:val="00482EB1"/>
    <w:rsid w:val="0048497A"/>
    <w:rsid w:val="0049049C"/>
    <w:rsid w:val="0049249D"/>
    <w:rsid w:val="004A3723"/>
    <w:rsid w:val="004A3969"/>
    <w:rsid w:val="004A43E4"/>
    <w:rsid w:val="004B2C13"/>
    <w:rsid w:val="004C142D"/>
    <w:rsid w:val="004D069E"/>
    <w:rsid w:val="004D1761"/>
    <w:rsid w:val="004D27B1"/>
    <w:rsid w:val="004E330F"/>
    <w:rsid w:val="004E381E"/>
    <w:rsid w:val="004E4B60"/>
    <w:rsid w:val="004F22CD"/>
    <w:rsid w:val="004F4C41"/>
    <w:rsid w:val="00500A85"/>
    <w:rsid w:val="00502659"/>
    <w:rsid w:val="00511692"/>
    <w:rsid w:val="005304EA"/>
    <w:rsid w:val="00530E7D"/>
    <w:rsid w:val="00530F2F"/>
    <w:rsid w:val="0053295F"/>
    <w:rsid w:val="00535DB2"/>
    <w:rsid w:val="00541938"/>
    <w:rsid w:val="00542326"/>
    <w:rsid w:val="0054528B"/>
    <w:rsid w:val="00550CF0"/>
    <w:rsid w:val="00555791"/>
    <w:rsid w:val="005615A6"/>
    <w:rsid w:val="0056237E"/>
    <w:rsid w:val="005658B4"/>
    <w:rsid w:val="00580975"/>
    <w:rsid w:val="0058137B"/>
    <w:rsid w:val="00581C50"/>
    <w:rsid w:val="005925F6"/>
    <w:rsid w:val="00595E91"/>
    <w:rsid w:val="00597B34"/>
    <w:rsid w:val="005A345D"/>
    <w:rsid w:val="005B2E33"/>
    <w:rsid w:val="005B6C9C"/>
    <w:rsid w:val="005C0426"/>
    <w:rsid w:val="005C1B0E"/>
    <w:rsid w:val="005C452C"/>
    <w:rsid w:val="005C7FCE"/>
    <w:rsid w:val="005D3DB5"/>
    <w:rsid w:val="005E19B8"/>
    <w:rsid w:val="005E1BCE"/>
    <w:rsid w:val="005E1D43"/>
    <w:rsid w:val="005E2D38"/>
    <w:rsid w:val="005F07B1"/>
    <w:rsid w:val="005F0DFF"/>
    <w:rsid w:val="005F19C1"/>
    <w:rsid w:val="005F22A2"/>
    <w:rsid w:val="005F44B7"/>
    <w:rsid w:val="005F7DA4"/>
    <w:rsid w:val="00606215"/>
    <w:rsid w:val="00606BA2"/>
    <w:rsid w:val="00612279"/>
    <w:rsid w:val="0061549A"/>
    <w:rsid w:val="006155D4"/>
    <w:rsid w:val="0062000E"/>
    <w:rsid w:val="00624054"/>
    <w:rsid w:val="006300CD"/>
    <w:rsid w:val="006323CC"/>
    <w:rsid w:val="0063499A"/>
    <w:rsid w:val="006377B8"/>
    <w:rsid w:val="00637D0A"/>
    <w:rsid w:val="00641C9C"/>
    <w:rsid w:val="00641CA8"/>
    <w:rsid w:val="00645102"/>
    <w:rsid w:val="00650899"/>
    <w:rsid w:val="006515A5"/>
    <w:rsid w:val="006623B2"/>
    <w:rsid w:val="0067416F"/>
    <w:rsid w:val="00674879"/>
    <w:rsid w:val="00675D17"/>
    <w:rsid w:val="00681EEE"/>
    <w:rsid w:val="00683C6B"/>
    <w:rsid w:val="006868B2"/>
    <w:rsid w:val="006947E1"/>
    <w:rsid w:val="006A0725"/>
    <w:rsid w:val="006A21AB"/>
    <w:rsid w:val="006A2208"/>
    <w:rsid w:val="006A28E8"/>
    <w:rsid w:val="006C32AC"/>
    <w:rsid w:val="006D38D7"/>
    <w:rsid w:val="006D6438"/>
    <w:rsid w:val="006E0056"/>
    <w:rsid w:val="006E1AF5"/>
    <w:rsid w:val="006E5C8D"/>
    <w:rsid w:val="006E67C4"/>
    <w:rsid w:val="00704E2C"/>
    <w:rsid w:val="00706E11"/>
    <w:rsid w:val="00707D19"/>
    <w:rsid w:val="00713AC0"/>
    <w:rsid w:val="007224A5"/>
    <w:rsid w:val="007359DF"/>
    <w:rsid w:val="007361A1"/>
    <w:rsid w:val="007367A5"/>
    <w:rsid w:val="007466FA"/>
    <w:rsid w:val="00750D15"/>
    <w:rsid w:val="007558DF"/>
    <w:rsid w:val="0075738C"/>
    <w:rsid w:val="007574A5"/>
    <w:rsid w:val="0076359D"/>
    <w:rsid w:val="007658BC"/>
    <w:rsid w:val="00767807"/>
    <w:rsid w:val="007753B5"/>
    <w:rsid w:val="00782D44"/>
    <w:rsid w:val="00784507"/>
    <w:rsid w:val="007916CD"/>
    <w:rsid w:val="007948B9"/>
    <w:rsid w:val="007A45CB"/>
    <w:rsid w:val="007A56CF"/>
    <w:rsid w:val="007A7435"/>
    <w:rsid w:val="007B50B6"/>
    <w:rsid w:val="007B62DA"/>
    <w:rsid w:val="007C3351"/>
    <w:rsid w:val="007C7687"/>
    <w:rsid w:val="007D168A"/>
    <w:rsid w:val="007D3C1E"/>
    <w:rsid w:val="007D4EB8"/>
    <w:rsid w:val="007E04EE"/>
    <w:rsid w:val="008124B2"/>
    <w:rsid w:val="00813285"/>
    <w:rsid w:val="008436D6"/>
    <w:rsid w:val="0087297C"/>
    <w:rsid w:val="00875D73"/>
    <w:rsid w:val="00884E37"/>
    <w:rsid w:val="008923BA"/>
    <w:rsid w:val="00893910"/>
    <w:rsid w:val="00894D58"/>
    <w:rsid w:val="008A086C"/>
    <w:rsid w:val="008A3191"/>
    <w:rsid w:val="008A4805"/>
    <w:rsid w:val="008A7D7E"/>
    <w:rsid w:val="008B0DB8"/>
    <w:rsid w:val="008B1D71"/>
    <w:rsid w:val="008C4818"/>
    <w:rsid w:val="008C6D96"/>
    <w:rsid w:val="008D02D0"/>
    <w:rsid w:val="008E6B17"/>
    <w:rsid w:val="00904451"/>
    <w:rsid w:val="00904C30"/>
    <w:rsid w:val="00910D77"/>
    <w:rsid w:val="00913ED0"/>
    <w:rsid w:val="009160EA"/>
    <w:rsid w:val="00916762"/>
    <w:rsid w:val="009208AF"/>
    <w:rsid w:val="00931F96"/>
    <w:rsid w:val="0094115C"/>
    <w:rsid w:val="00943252"/>
    <w:rsid w:val="0094537F"/>
    <w:rsid w:val="00947D11"/>
    <w:rsid w:val="00963B3D"/>
    <w:rsid w:val="0096527D"/>
    <w:rsid w:val="00974360"/>
    <w:rsid w:val="00974D27"/>
    <w:rsid w:val="009755F1"/>
    <w:rsid w:val="009776CB"/>
    <w:rsid w:val="0098160C"/>
    <w:rsid w:val="00981ECA"/>
    <w:rsid w:val="00985CFC"/>
    <w:rsid w:val="00986DEC"/>
    <w:rsid w:val="009877B2"/>
    <w:rsid w:val="00992866"/>
    <w:rsid w:val="00992B26"/>
    <w:rsid w:val="00993F92"/>
    <w:rsid w:val="009A0E56"/>
    <w:rsid w:val="009A21C5"/>
    <w:rsid w:val="009A3FEC"/>
    <w:rsid w:val="009A5831"/>
    <w:rsid w:val="009B1058"/>
    <w:rsid w:val="009B25A3"/>
    <w:rsid w:val="009B7BA9"/>
    <w:rsid w:val="009D0001"/>
    <w:rsid w:val="009D26BD"/>
    <w:rsid w:val="009D3567"/>
    <w:rsid w:val="009D3D15"/>
    <w:rsid w:val="009E2860"/>
    <w:rsid w:val="009E4199"/>
    <w:rsid w:val="009E53D5"/>
    <w:rsid w:val="009E6178"/>
    <w:rsid w:val="009F7DDD"/>
    <w:rsid w:val="00A018AE"/>
    <w:rsid w:val="00A075BC"/>
    <w:rsid w:val="00A07821"/>
    <w:rsid w:val="00A10CE9"/>
    <w:rsid w:val="00A13CC9"/>
    <w:rsid w:val="00A27AD2"/>
    <w:rsid w:val="00A3000B"/>
    <w:rsid w:val="00A307E2"/>
    <w:rsid w:val="00A3276F"/>
    <w:rsid w:val="00A34A2B"/>
    <w:rsid w:val="00A356DD"/>
    <w:rsid w:val="00A46E28"/>
    <w:rsid w:val="00A4797A"/>
    <w:rsid w:val="00A51107"/>
    <w:rsid w:val="00A527E4"/>
    <w:rsid w:val="00A5662C"/>
    <w:rsid w:val="00A574C1"/>
    <w:rsid w:val="00A60128"/>
    <w:rsid w:val="00A653D0"/>
    <w:rsid w:val="00A65ABF"/>
    <w:rsid w:val="00A67D44"/>
    <w:rsid w:val="00A733C4"/>
    <w:rsid w:val="00A74889"/>
    <w:rsid w:val="00A75F3F"/>
    <w:rsid w:val="00A817ED"/>
    <w:rsid w:val="00A82355"/>
    <w:rsid w:val="00A83451"/>
    <w:rsid w:val="00A90E3A"/>
    <w:rsid w:val="00A90E6B"/>
    <w:rsid w:val="00A914B1"/>
    <w:rsid w:val="00A95B80"/>
    <w:rsid w:val="00AA2013"/>
    <w:rsid w:val="00AA3B10"/>
    <w:rsid w:val="00AA7AB1"/>
    <w:rsid w:val="00AB15E6"/>
    <w:rsid w:val="00AB2338"/>
    <w:rsid w:val="00AB4BF4"/>
    <w:rsid w:val="00AC22EA"/>
    <w:rsid w:val="00AC2947"/>
    <w:rsid w:val="00AC30FF"/>
    <w:rsid w:val="00AC79CD"/>
    <w:rsid w:val="00AE4101"/>
    <w:rsid w:val="00AE7227"/>
    <w:rsid w:val="00AF164E"/>
    <w:rsid w:val="00AF3F38"/>
    <w:rsid w:val="00AF5E22"/>
    <w:rsid w:val="00B10A24"/>
    <w:rsid w:val="00B11857"/>
    <w:rsid w:val="00B13EA2"/>
    <w:rsid w:val="00B205E1"/>
    <w:rsid w:val="00B235B0"/>
    <w:rsid w:val="00B273D1"/>
    <w:rsid w:val="00B30171"/>
    <w:rsid w:val="00B346A7"/>
    <w:rsid w:val="00B34764"/>
    <w:rsid w:val="00B36980"/>
    <w:rsid w:val="00B51135"/>
    <w:rsid w:val="00B51AE6"/>
    <w:rsid w:val="00B57C59"/>
    <w:rsid w:val="00B75D0B"/>
    <w:rsid w:val="00B837F7"/>
    <w:rsid w:val="00B87E51"/>
    <w:rsid w:val="00BA2E7A"/>
    <w:rsid w:val="00BA4811"/>
    <w:rsid w:val="00BC058A"/>
    <w:rsid w:val="00BC1154"/>
    <w:rsid w:val="00BC2721"/>
    <w:rsid w:val="00BC3532"/>
    <w:rsid w:val="00BD0280"/>
    <w:rsid w:val="00BD34C9"/>
    <w:rsid w:val="00BD5ADC"/>
    <w:rsid w:val="00BD6F68"/>
    <w:rsid w:val="00BE29D6"/>
    <w:rsid w:val="00BE2DB7"/>
    <w:rsid w:val="00BE408E"/>
    <w:rsid w:val="00BE6B98"/>
    <w:rsid w:val="00BF02C7"/>
    <w:rsid w:val="00BF1A40"/>
    <w:rsid w:val="00BF3CD9"/>
    <w:rsid w:val="00BF5048"/>
    <w:rsid w:val="00C00C70"/>
    <w:rsid w:val="00C05122"/>
    <w:rsid w:val="00C104A7"/>
    <w:rsid w:val="00C17B67"/>
    <w:rsid w:val="00C20D0C"/>
    <w:rsid w:val="00C255E2"/>
    <w:rsid w:val="00C26F5D"/>
    <w:rsid w:val="00C31602"/>
    <w:rsid w:val="00C329BB"/>
    <w:rsid w:val="00C3411C"/>
    <w:rsid w:val="00C418A5"/>
    <w:rsid w:val="00C43230"/>
    <w:rsid w:val="00C455D5"/>
    <w:rsid w:val="00C45828"/>
    <w:rsid w:val="00C459B7"/>
    <w:rsid w:val="00C46AA0"/>
    <w:rsid w:val="00C619DC"/>
    <w:rsid w:val="00C630D0"/>
    <w:rsid w:val="00C67618"/>
    <w:rsid w:val="00C70DDF"/>
    <w:rsid w:val="00C7156C"/>
    <w:rsid w:val="00C71A5A"/>
    <w:rsid w:val="00C72879"/>
    <w:rsid w:val="00C82F78"/>
    <w:rsid w:val="00C84AA2"/>
    <w:rsid w:val="00C85E64"/>
    <w:rsid w:val="00C91776"/>
    <w:rsid w:val="00C91BC9"/>
    <w:rsid w:val="00CA2291"/>
    <w:rsid w:val="00CA5A98"/>
    <w:rsid w:val="00CB0EA2"/>
    <w:rsid w:val="00CB797F"/>
    <w:rsid w:val="00CB7AE6"/>
    <w:rsid w:val="00CC11F9"/>
    <w:rsid w:val="00CD04BC"/>
    <w:rsid w:val="00CE3BF3"/>
    <w:rsid w:val="00CE5ABB"/>
    <w:rsid w:val="00CE7122"/>
    <w:rsid w:val="00CF322F"/>
    <w:rsid w:val="00CF49F3"/>
    <w:rsid w:val="00D001D9"/>
    <w:rsid w:val="00D00E77"/>
    <w:rsid w:val="00D062A7"/>
    <w:rsid w:val="00D06B3B"/>
    <w:rsid w:val="00D11473"/>
    <w:rsid w:val="00D167B4"/>
    <w:rsid w:val="00D1787F"/>
    <w:rsid w:val="00D26710"/>
    <w:rsid w:val="00D27FB5"/>
    <w:rsid w:val="00D32D6A"/>
    <w:rsid w:val="00D335CB"/>
    <w:rsid w:val="00D47BF4"/>
    <w:rsid w:val="00D500EE"/>
    <w:rsid w:val="00D50B8E"/>
    <w:rsid w:val="00D54127"/>
    <w:rsid w:val="00D6329C"/>
    <w:rsid w:val="00D6750E"/>
    <w:rsid w:val="00D7328B"/>
    <w:rsid w:val="00D77482"/>
    <w:rsid w:val="00D85188"/>
    <w:rsid w:val="00D93678"/>
    <w:rsid w:val="00D951DE"/>
    <w:rsid w:val="00DA048D"/>
    <w:rsid w:val="00DA1113"/>
    <w:rsid w:val="00DA17C0"/>
    <w:rsid w:val="00DA4DC3"/>
    <w:rsid w:val="00DB0F72"/>
    <w:rsid w:val="00DB3255"/>
    <w:rsid w:val="00DC7212"/>
    <w:rsid w:val="00DD031D"/>
    <w:rsid w:val="00DD0FD0"/>
    <w:rsid w:val="00DD3DB6"/>
    <w:rsid w:val="00DD537D"/>
    <w:rsid w:val="00DE328F"/>
    <w:rsid w:val="00DE568A"/>
    <w:rsid w:val="00DF455B"/>
    <w:rsid w:val="00DF7126"/>
    <w:rsid w:val="00E02132"/>
    <w:rsid w:val="00E059F0"/>
    <w:rsid w:val="00E07AF3"/>
    <w:rsid w:val="00E12960"/>
    <w:rsid w:val="00E154C8"/>
    <w:rsid w:val="00E15599"/>
    <w:rsid w:val="00E209C1"/>
    <w:rsid w:val="00E22837"/>
    <w:rsid w:val="00E250E0"/>
    <w:rsid w:val="00E3020E"/>
    <w:rsid w:val="00E30D66"/>
    <w:rsid w:val="00E37185"/>
    <w:rsid w:val="00E42D49"/>
    <w:rsid w:val="00E44AC4"/>
    <w:rsid w:val="00E610F4"/>
    <w:rsid w:val="00E619AD"/>
    <w:rsid w:val="00E639BA"/>
    <w:rsid w:val="00E65D34"/>
    <w:rsid w:val="00E72F8A"/>
    <w:rsid w:val="00E82708"/>
    <w:rsid w:val="00E84BEF"/>
    <w:rsid w:val="00E84E1A"/>
    <w:rsid w:val="00E923CF"/>
    <w:rsid w:val="00E94E64"/>
    <w:rsid w:val="00EA5A00"/>
    <w:rsid w:val="00EA7420"/>
    <w:rsid w:val="00EB26DE"/>
    <w:rsid w:val="00EB2715"/>
    <w:rsid w:val="00EB79D9"/>
    <w:rsid w:val="00EC1AE7"/>
    <w:rsid w:val="00EC6446"/>
    <w:rsid w:val="00ED22E8"/>
    <w:rsid w:val="00ED593E"/>
    <w:rsid w:val="00EE2D0F"/>
    <w:rsid w:val="00EE3DE0"/>
    <w:rsid w:val="00EF6E99"/>
    <w:rsid w:val="00EF78D3"/>
    <w:rsid w:val="00F037D6"/>
    <w:rsid w:val="00F03B00"/>
    <w:rsid w:val="00F05202"/>
    <w:rsid w:val="00F059A7"/>
    <w:rsid w:val="00F06F8D"/>
    <w:rsid w:val="00F10C4E"/>
    <w:rsid w:val="00F12954"/>
    <w:rsid w:val="00F15922"/>
    <w:rsid w:val="00F236D8"/>
    <w:rsid w:val="00F24EEB"/>
    <w:rsid w:val="00F334CB"/>
    <w:rsid w:val="00F35741"/>
    <w:rsid w:val="00F415F8"/>
    <w:rsid w:val="00F46C68"/>
    <w:rsid w:val="00F517AD"/>
    <w:rsid w:val="00F62E15"/>
    <w:rsid w:val="00F64D7B"/>
    <w:rsid w:val="00F7068B"/>
    <w:rsid w:val="00F73A8A"/>
    <w:rsid w:val="00F81E5B"/>
    <w:rsid w:val="00F86165"/>
    <w:rsid w:val="00F9031E"/>
    <w:rsid w:val="00F9227D"/>
    <w:rsid w:val="00F92678"/>
    <w:rsid w:val="00F94F03"/>
    <w:rsid w:val="00FA1FC8"/>
    <w:rsid w:val="00FA20F9"/>
    <w:rsid w:val="00FA7F72"/>
    <w:rsid w:val="00FB0DC5"/>
    <w:rsid w:val="00FB1772"/>
    <w:rsid w:val="00FB42FD"/>
    <w:rsid w:val="00FB4800"/>
    <w:rsid w:val="00FB51D4"/>
    <w:rsid w:val="00FC05DC"/>
    <w:rsid w:val="00FC0AB8"/>
    <w:rsid w:val="00FC155D"/>
    <w:rsid w:val="00FD0854"/>
    <w:rsid w:val="00FD0941"/>
    <w:rsid w:val="00FD1BA1"/>
    <w:rsid w:val="00FD1BC3"/>
    <w:rsid w:val="00FD1DA7"/>
    <w:rsid w:val="00FD328A"/>
    <w:rsid w:val="00FD39AD"/>
    <w:rsid w:val="00FD55CC"/>
    <w:rsid w:val="00FE78A2"/>
    <w:rsid w:val="00FF0CA8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317035"/>
  <w15:docId w15:val="{425E031A-D99A-4609-9241-4D6D837A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725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0725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9E28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6A0725"/>
    <w:rPr>
      <w:rFonts w:ascii="Cambria" w:hAnsi="Cambria" w:cs="Cambria"/>
      <w:b/>
      <w:bCs/>
      <w:color w:val="4F81BD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E1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19B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BulletC,Preambuła,Obiekt,List Paragraph,Numerowanie,Wyliczanie,normalny tekst,Akapit z listą31,Bullets,List Paragraph1,Akapit z listą3,Wypunktowanie,normalny,test ciągły,Podsis rysunku,Alpha list,lp1,List Paragraph2,ISCG Numerowanie,CP-UC"/>
    <w:basedOn w:val="Normalny"/>
    <w:link w:val="AkapitzlistZnak"/>
    <w:uiPriority w:val="34"/>
    <w:qFormat/>
    <w:rsid w:val="006A0725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6A0725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A0725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A072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A0725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A07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A0725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uiPriority w:val="99"/>
    <w:rsid w:val="006A07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A0725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A4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A4DC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A4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4DC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5E19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19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9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19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9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E61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locked/>
    <w:rsid w:val="00D7748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E228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837"/>
    <w:rPr>
      <w:rFonts w:ascii="Times New Roman" w:eastAsia="Times New Roman" w:hAnsi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86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kapitzlistZnak">
    <w:name w:val="Akapit z listą Znak"/>
    <w:aliases w:val="BulletC Znak,Preambuła Znak,Obiekt Znak,List Paragraph Znak,Numerowanie Znak,Wyliczanie Znak,normalny tekst Znak,Akapit z listą31 Znak,Bullets Znak,List Paragraph1 Znak,Akapit z listą3 Znak,Wypunktowanie Znak,normalny Znak,lp1 Znak"/>
    <w:link w:val="Akapitzlist"/>
    <w:uiPriority w:val="34"/>
    <w:qFormat/>
    <w:rsid w:val="009E2860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3C7F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7F9A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B7BA9"/>
    <w:rPr>
      <w:color w:val="808080"/>
    </w:rPr>
  </w:style>
  <w:style w:type="character" w:styleId="Hipercze">
    <w:name w:val="Hyperlink"/>
    <w:basedOn w:val="Domylnaczcionkaakapitu"/>
    <w:uiPriority w:val="99"/>
    <w:unhideWhenUsed/>
    <w:locked/>
    <w:rsid w:val="00E619A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13ED0"/>
    <w:rPr>
      <w:rFonts w:ascii="Times New Roman" w:eastAsia="Times New Roman" w:hAnsi="Times New Roman"/>
      <w:sz w:val="24"/>
      <w:szCs w:val="24"/>
    </w:rPr>
  </w:style>
  <w:style w:type="character" w:customStyle="1" w:styleId="ng-binding">
    <w:name w:val="ng-binding"/>
    <w:basedOn w:val="Domylnaczcionkaakapitu"/>
    <w:rsid w:val="00F24EEB"/>
  </w:style>
  <w:style w:type="character" w:customStyle="1" w:styleId="ng-scope">
    <w:name w:val="ng-scope"/>
    <w:basedOn w:val="Domylnaczcionkaakapitu"/>
    <w:rsid w:val="00F24EEB"/>
  </w:style>
  <w:style w:type="character" w:styleId="Nierozpoznanawzmianka">
    <w:name w:val="Unresolved Mention"/>
    <w:basedOn w:val="Domylnaczcionkaakapitu"/>
    <w:uiPriority w:val="99"/>
    <w:semiHidden/>
    <w:unhideWhenUsed/>
    <w:rsid w:val="0054528B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rsid w:val="004436C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36C4"/>
    <w:pPr>
      <w:widowControl w:val="0"/>
      <w:shd w:val="clear" w:color="auto" w:fill="FFFFFF"/>
      <w:spacing w:before="180" w:line="240" w:lineRule="exact"/>
      <w:ind w:hanging="480"/>
      <w:jc w:val="both"/>
    </w:pPr>
    <w:rPr>
      <w:rFonts w:ascii="Calibri" w:eastAsia="Calibri" w:hAnsi="Calibri" w:cs="Calibri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3401F9"/>
    <w:rPr>
      <w:b/>
      <w:bCs/>
    </w:rPr>
  </w:style>
  <w:style w:type="table" w:styleId="Tabela-Siatka">
    <w:name w:val="Table Grid"/>
    <w:basedOn w:val="Standardowy"/>
    <w:uiPriority w:val="59"/>
    <w:locked/>
    <w:rsid w:val="00340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rotosz@ppm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0AB3-1352-40FE-891C-C3D7A426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3708</Words>
  <Characters>22248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ADWOKATÓW I RADCÓW PRAWNYCH P.J.SOWISŁO</Company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Kwaśna</dc:creator>
  <cp:lastModifiedBy>Krotosz, Natalia</cp:lastModifiedBy>
  <cp:revision>8</cp:revision>
  <cp:lastPrinted>2022-04-21T06:18:00Z</cp:lastPrinted>
  <dcterms:created xsi:type="dcterms:W3CDTF">2026-04-07T11:53:00Z</dcterms:created>
  <dcterms:modified xsi:type="dcterms:W3CDTF">2026-04-10T07:21:00Z</dcterms:modified>
</cp:coreProperties>
</file>